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7676C" w:rsidRDefault="0057676C" w:rsidP="0057676C">
      <w:pPr>
        <w:ind w:left="-142" w:firstLine="142"/>
        <w:jc w:val="center"/>
        <w:rPr>
          <w:ins w:id="0" w:author="User" w:date="2016-11-20T22:48:00Z"/>
        </w:rPr>
      </w:pPr>
      <w:r>
        <w:t>ДОГОВОР № __</w:t>
      </w:r>
    </w:p>
    <w:p w:rsidR="0057676C" w:rsidRPr="00085576" w:rsidRDefault="0057676C" w:rsidP="0057676C">
      <w:pPr>
        <w:jc w:val="center"/>
      </w:pPr>
      <w:r>
        <w:t>На оказание платных образовательных услуг</w:t>
      </w:r>
    </w:p>
    <w:p w:rsidR="0057676C" w:rsidRDefault="0057676C" w:rsidP="0057676C">
      <w:pPr>
        <w:jc w:val="center"/>
        <w:rPr>
          <w:u w:val="single"/>
        </w:rPr>
      </w:pPr>
    </w:p>
    <w:p w:rsidR="0057676C" w:rsidRDefault="0057676C" w:rsidP="0057676C">
      <w:pPr>
        <w:ind w:left="284"/>
        <w:jc w:val="center"/>
      </w:pPr>
    </w:p>
    <w:p w:rsidR="0057676C" w:rsidRDefault="0057676C" w:rsidP="0057676C">
      <w:pPr>
        <w:ind w:left="284"/>
        <w:rPr>
          <w:b w:val="0"/>
        </w:rPr>
      </w:pPr>
      <w:r>
        <w:rPr>
          <w:b w:val="0"/>
        </w:rPr>
        <w:t>г. Москва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                       </w:t>
      </w:r>
      <w:r>
        <w:rPr>
          <w:b w:val="0"/>
        </w:rPr>
        <w:tab/>
      </w:r>
      <w:r>
        <w:rPr>
          <w:b w:val="0"/>
        </w:rPr>
        <w:tab/>
        <w:t xml:space="preserve">             </w:t>
      </w:r>
      <w:r w:rsidRPr="00084081">
        <w:rPr>
          <w:b w:val="0"/>
        </w:rPr>
        <w:t>__ __________ 20</w:t>
      </w:r>
      <w:r w:rsidR="00355477">
        <w:rPr>
          <w:b w:val="0"/>
        </w:rPr>
        <w:t>2</w:t>
      </w:r>
      <w:r>
        <w:rPr>
          <w:b w:val="0"/>
        </w:rPr>
        <w:t>_</w:t>
      </w:r>
      <w:r w:rsidRPr="00084081">
        <w:rPr>
          <w:b w:val="0"/>
        </w:rPr>
        <w:t>г.</w:t>
      </w:r>
    </w:p>
    <w:p w:rsidR="0057676C" w:rsidRDefault="0057676C" w:rsidP="0057676C">
      <w:pPr>
        <w:ind w:left="284"/>
      </w:pPr>
    </w:p>
    <w:p w:rsidR="0057676C" w:rsidRDefault="0057676C" w:rsidP="0057676C">
      <w:pPr>
        <w:ind w:left="284"/>
        <w:jc w:val="both"/>
      </w:pPr>
      <w:r w:rsidRPr="00101364">
        <w:t>____________ (Ф.</w:t>
      </w:r>
      <w:r>
        <w:t>И.О. полностью)</w:t>
      </w:r>
      <w:r>
        <w:rPr>
          <w:b w:val="0"/>
        </w:rPr>
        <w:t xml:space="preserve"> именуемый в дальнейшем «Заказчик</w:t>
      </w:r>
      <w:proofErr w:type="gramStart"/>
      <w:r>
        <w:rPr>
          <w:b w:val="0"/>
        </w:rPr>
        <w:t>»,  с</w:t>
      </w:r>
      <w:proofErr w:type="gramEnd"/>
      <w:r>
        <w:rPr>
          <w:b w:val="0"/>
        </w:rPr>
        <w:t xml:space="preserve">  одной  стороны</w:t>
      </w:r>
      <w:r>
        <w:t>,</w:t>
      </w:r>
    </w:p>
    <w:p w:rsidR="0057676C" w:rsidRDefault="00355477" w:rsidP="0057676C">
      <w:pPr>
        <w:ind w:left="284"/>
        <w:jc w:val="both"/>
        <w:rPr>
          <w:b w:val="0"/>
        </w:rPr>
      </w:pPr>
      <w:r w:rsidRPr="0074652E">
        <w:rPr>
          <w:rFonts w:ascii="TimesNewRomanPSMT" w:hAnsi="TimesNewRomanPSMT"/>
          <w:i/>
          <w:color w:val="000000"/>
        </w:rPr>
        <w:t>ООО "ДИАГНОСТИКА МЕДВЕТ</w:t>
      </w:r>
      <w:proofErr w:type="gramStart"/>
      <w:r w:rsidRPr="0074652E">
        <w:rPr>
          <w:rFonts w:ascii="TimesNewRomanPSMT" w:hAnsi="TimesNewRomanPSMT"/>
          <w:i/>
          <w:color w:val="000000"/>
        </w:rPr>
        <w:t>"</w:t>
      </w:r>
      <w:r w:rsidR="0057676C">
        <w:t xml:space="preserve">  </w:t>
      </w:r>
      <w:r w:rsidR="0057676C">
        <w:rPr>
          <w:b w:val="0"/>
        </w:rPr>
        <w:t>именуемый</w:t>
      </w:r>
      <w:proofErr w:type="gramEnd"/>
      <w:r w:rsidR="0057676C">
        <w:rPr>
          <w:b w:val="0"/>
        </w:rPr>
        <w:t xml:space="preserve"> в дальнейшем  «Исполнитель» в лице </w:t>
      </w:r>
      <w:r>
        <w:rPr>
          <w:b w:val="0"/>
        </w:rPr>
        <w:t xml:space="preserve">генерального директора </w:t>
      </w:r>
      <w:proofErr w:type="spellStart"/>
      <w:r>
        <w:rPr>
          <w:b w:val="0"/>
        </w:rPr>
        <w:t>Висковыского</w:t>
      </w:r>
      <w:proofErr w:type="spellEnd"/>
      <w:r>
        <w:rPr>
          <w:b w:val="0"/>
        </w:rPr>
        <w:t xml:space="preserve"> Ильи Федоровича, </w:t>
      </w:r>
      <w:r w:rsidR="0057676C">
        <w:rPr>
          <w:b w:val="0"/>
        </w:rPr>
        <w:t xml:space="preserve">действующего на основании Устава  и на основании  лицензии на  осуществление  образовательной  деятельности  </w:t>
      </w:r>
      <w:r>
        <w:rPr>
          <w:b w:val="0"/>
        </w:rPr>
        <w:t>от 28.01.2022г.</w:t>
      </w:r>
      <w:r w:rsidR="0057676C">
        <w:rPr>
          <w:b w:val="0"/>
        </w:rPr>
        <w:t xml:space="preserve"> , регистрационный  номер  </w:t>
      </w:r>
      <w:r>
        <w:rPr>
          <w:b w:val="0"/>
        </w:rPr>
        <w:t>041909</w:t>
      </w:r>
      <w:r w:rsidR="0057676C">
        <w:rPr>
          <w:b w:val="0"/>
        </w:rPr>
        <w:t xml:space="preserve">,  выданной  Департаментом  образования  города  Москвы  ,  действующей  бессрочно,  с  другой  стороны, </w:t>
      </w:r>
    </w:p>
    <w:p w:rsidR="0057676C" w:rsidRDefault="0057676C" w:rsidP="0057676C">
      <w:pPr>
        <w:ind w:left="284"/>
        <w:jc w:val="both"/>
        <w:rPr>
          <w:b w:val="0"/>
        </w:rPr>
      </w:pPr>
      <w:r>
        <w:rPr>
          <w:b w:val="0"/>
        </w:rPr>
        <w:t>совместно именуемые «Стороны</w:t>
      </w:r>
      <w:proofErr w:type="gramStart"/>
      <w:r>
        <w:rPr>
          <w:b w:val="0"/>
        </w:rPr>
        <w:t>»,  заключили</w:t>
      </w:r>
      <w:proofErr w:type="gramEnd"/>
      <w:r>
        <w:rPr>
          <w:b w:val="0"/>
        </w:rPr>
        <w:t xml:space="preserve"> настоящий Договор о нижеследующем:</w:t>
      </w:r>
    </w:p>
    <w:p w:rsidR="0057676C" w:rsidRDefault="0057676C" w:rsidP="0057676C">
      <w:pPr>
        <w:ind w:left="284"/>
        <w:jc w:val="both"/>
        <w:rPr>
          <w:b w:val="0"/>
        </w:rPr>
      </w:pPr>
    </w:p>
    <w:p w:rsidR="0057676C" w:rsidRDefault="0057676C" w:rsidP="0057676C">
      <w:pPr>
        <w:pStyle w:val="a3"/>
        <w:numPr>
          <w:ilvl w:val="0"/>
          <w:numId w:val="1"/>
        </w:numPr>
        <w:spacing w:after="0"/>
        <w:ind w:left="284" w:firstLine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ПРЕДМЕТ ДОГОВОРА</w:t>
      </w:r>
    </w:p>
    <w:p w:rsidR="0057676C" w:rsidRDefault="0057676C" w:rsidP="0057676C">
      <w:pPr>
        <w:numPr>
          <w:ilvl w:val="1"/>
          <w:numId w:val="2"/>
        </w:numPr>
        <w:ind w:left="284" w:firstLine="0"/>
        <w:jc w:val="both"/>
        <w:rPr>
          <w:b w:val="0"/>
        </w:rPr>
      </w:pPr>
      <w:r>
        <w:rPr>
          <w:b w:val="0"/>
        </w:rPr>
        <w:t xml:space="preserve">Исполнитель обязуется оказать Заказчику образовательные услуги по программе обучения, указанной в Таблице 1 (далее – Образовательная программа) (далее – Услуги), а Заказчик обязуется </w:t>
      </w:r>
      <w:proofErr w:type="gramStart"/>
      <w:r>
        <w:rPr>
          <w:b w:val="0"/>
        </w:rPr>
        <w:t>оплатить  оказанные</w:t>
      </w:r>
      <w:proofErr w:type="gramEnd"/>
      <w:r>
        <w:rPr>
          <w:b w:val="0"/>
        </w:rPr>
        <w:t xml:space="preserve"> Услуги.</w:t>
      </w:r>
    </w:p>
    <w:p w:rsidR="0057676C" w:rsidRDefault="0057676C" w:rsidP="0057676C">
      <w:pPr>
        <w:ind w:left="284"/>
        <w:jc w:val="both"/>
        <w:rPr>
          <w:b w:val="0"/>
        </w:rPr>
      </w:pPr>
    </w:p>
    <w:p w:rsidR="0057676C" w:rsidRDefault="0057676C" w:rsidP="0057676C">
      <w:pPr>
        <w:ind w:left="284"/>
        <w:jc w:val="both"/>
        <w:rPr>
          <w:b w:val="0"/>
        </w:rPr>
      </w:pPr>
      <w:r>
        <w:rPr>
          <w:b w:val="0"/>
        </w:rPr>
        <w:t>Таблица 1</w:t>
      </w:r>
    </w:p>
    <w:p w:rsidR="0057676C" w:rsidRDefault="0057676C" w:rsidP="0057676C">
      <w:pPr>
        <w:ind w:left="284"/>
        <w:jc w:val="both"/>
        <w:rPr>
          <w:b w:val="0"/>
        </w:rPr>
      </w:pPr>
    </w:p>
    <w:p w:rsidR="0057676C" w:rsidRDefault="0057676C" w:rsidP="0057676C">
      <w:pPr>
        <w:ind w:left="284"/>
        <w:jc w:val="both"/>
        <w:rPr>
          <w:b w:val="0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65"/>
        <w:gridCol w:w="2381"/>
        <w:gridCol w:w="2268"/>
        <w:gridCol w:w="1559"/>
        <w:gridCol w:w="1850"/>
      </w:tblGrid>
      <w:tr w:rsidR="0057676C" w:rsidRPr="004B7E78" w:rsidTr="0057676C">
        <w:trPr>
          <w:trHeight w:val="846"/>
        </w:trPr>
        <w:tc>
          <w:tcPr>
            <w:tcW w:w="1865" w:type="dxa"/>
            <w:shd w:val="clear" w:color="auto" w:fill="D9D9D9"/>
            <w:vAlign w:val="center"/>
          </w:tcPr>
          <w:p w:rsidR="0057676C" w:rsidRDefault="0057676C" w:rsidP="00CF5E02">
            <w:pPr>
              <w:jc w:val="center"/>
              <w:rPr>
                <w:b w:val="0"/>
                <w:bCs/>
                <w:color w:val="000000"/>
              </w:rPr>
            </w:pPr>
            <w:r>
              <w:rPr>
                <w:b w:val="0"/>
                <w:bCs/>
                <w:color w:val="000000"/>
              </w:rPr>
              <w:t>Наименование</w:t>
            </w:r>
            <w:r w:rsidRPr="004B7E78">
              <w:rPr>
                <w:b w:val="0"/>
                <w:bCs/>
                <w:color w:val="000000"/>
              </w:rPr>
              <w:t xml:space="preserve"> </w:t>
            </w:r>
            <w:r>
              <w:rPr>
                <w:b w:val="0"/>
                <w:bCs/>
                <w:color w:val="000000"/>
              </w:rPr>
              <w:t>Образовательной программы</w:t>
            </w:r>
            <w:r w:rsidRPr="004B7E78">
              <w:rPr>
                <w:b w:val="0"/>
                <w:bCs/>
                <w:color w:val="000000"/>
              </w:rPr>
              <w:t xml:space="preserve"> </w:t>
            </w:r>
          </w:p>
        </w:tc>
        <w:tc>
          <w:tcPr>
            <w:tcW w:w="2381" w:type="dxa"/>
            <w:shd w:val="clear" w:color="auto" w:fill="D9D9D9"/>
            <w:vAlign w:val="center"/>
          </w:tcPr>
          <w:p w:rsidR="0057676C" w:rsidRPr="004B7E78" w:rsidRDefault="0057676C" w:rsidP="00CF5E02">
            <w:pPr>
              <w:jc w:val="center"/>
              <w:rPr>
                <w:color w:val="000000"/>
              </w:rPr>
            </w:pPr>
            <w:r w:rsidRPr="00BD1F65">
              <w:rPr>
                <w:b w:val="0"/>
                <w:lang w:eastAsia="en-US"/>
              </w:rPr>
              <w:t xml:space="preserve">Вид, уровень и (или) направленность </w:t>
            </w:r>
            <w:r>
              <w:rPr>
                <w:b w:val="0"/>
                <w:lang w:eastAsia="en-US"/>
              </w:rPr>
              <w:t>Образовательной программы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57676C" w:rsidRPr="004B7E78" w:rsidRDefault="0057676C" w:rsidP="00CF5E02">
            <w:pPr>
              <w:jc w:val="center"/>
              <w:rPr>
                <w:b w:val="0"/>
                <w:bCs/>
                <w:color w:val="000000"/>
              </w:rPr>
            </w:pPr>
            <w:r w:rsidRPr="004B7E78">
              <w:rPr>
                <w:b w:val="0"/>
                <w:bCs/>
                <w:color w:val="000000"/>
              </w:rPr>
              <w:t>Сроки</w:t>
            </w:r>
            <w:r>
              <w:rPr>
                <w:b w:val="0"/>
                <w:bCs/>
                <w:color w:val="000000"/>
              </w:rPr>
              <w:t xml:space="preserve"> освоения Образовательной программы (продолжительность обучения)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57676C" w:rsidRPr="004B7E78" w:rsidRDefault="0057676C" w:rsidP="00CF5E02">
            <w:pPr>
              <w:jc w:val="center"/>
              <w:rPr>
                <w:b w:val="0"/>
                <w:bCs/>
              </w:rPr>
            </w:pPr>
            <w:r w:rsidRPr="004B7E78">
              <w:rPr>
                <w:b w:val="0"/>
                <w:bCs/>
              </w:rPr>
              <w:t xml:space="preserve">Объем Услуг (кол-во </w:t>
            </w:r>
            <w:proofErr w:type="spellStart"/>
            <w:proofErr w:type="gramStart"/>
            <w:r w:rsidRPr="004B7E78">
              <w:rPr>
                <w:b w:val="0"/>
                <w:bCs/>
              </w:rPr>
              <w:t>акад.часов</w:t>
            </w:r>
            <w:proofErr w:type="spellEnd"/>
            <w:proofErr w:type="gramEnd"/>
            <w:r w:rsidRPr="004B7E78">
              <w:rPr>
                <w:rStyle w:val="a8"/>
                <w:b w:val="0"/>
                <w:bCs/>
              </w:rPr>
              <w:footnoteReference w:id="1"/>
            </w:r>
            <w:r w:rsidRPr="004B7E78">
              <w:rPr>
                <w:b w:val="0"/>
                <w:bCs/>
              </w:rPr>
              <w:t>)</w:t>
            </w:r>
            <w:r>
              <w:rPr>
                <w:b w:val="0"/>
                <w:bCs/>
              </w:rPr>
              <w:t xml:space="preserve"> согласно Образовательной программе</w:t>
            </w:r>
          </w:p>
        </w:tc>
        <w:tc>
          <w:tcPr>
            <w:tcW w:w="1850" w:type="dxa"/>
            <w:shd w:val="clear" w:color="auto" w:fill="D9D9D9"/>
          </w:tcPr>
          <w:p w:rsidR="0057676C" w:rsidRPr="004B7E78" w:rsidRDefault="0057676C" w:rsidP="00CF5E02">
            <w:pPr>
              <w:rPr>
                <w:b w:val="0"/>
                <w:color w:val="000000"/>
              </w:rPr>
            </w:pPr>
            <w:r w:rsidRPr="004B7E78">
              <w:rPr>
                <w:b w:val="0"/>
                <w:color w:val="000000"/>
              </w:rPr>
              <w:t>Формат обучения (групповой или индивидуальный)</w:t>
            </w:r>
          </w:p>
        </w:tc>
      </w:tr>
      <w:tr w:rsidR="0057676C" w:rsidRPr="004B7E78" w:rsidTr="0057676C">
        <w:trPr>
          <w:trHeight w:val="70"/>
        </w:trPr>
        <w:tc>
          <w:tcPr>
            <w:tcW w:w="1865" w:type="dxa"/>
            <w:vAlign w:val="center"/>
          </w:tcPr>
          <w:p w:rsidR="0057676C" w:rsidRPr="004B7E78" w:rsidRDefault="0057676C" w:rsidP="00CF5E02">
            <w:pPr>
              <w:jc w:val="center"/>
              <w:rPr>
                <w:color w:val="000000"/>
              </w:rPr>
            </w:pPr>
          </w:p>
        </w:tc>
        <w:tc>
          <w:tcPr>
            <w:tcW w:w="2381" w:type="dxa"/>
            <w:vAlign w:val="center"/>
          </w:tcPr>
          <w:p w:rsidR="0057676C" w:rsidRDefault="0057676C" w:rsidP="00CF5E02">
            <w:pPr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Дополнительное образование.</w:t>
            </w:r>
          </w:p>
          <w:p w:rsidR="0057676C" w:rsidRDefault="0057676C" w:rsidP="00CF5E02">
            <w:pPr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Дополнительное профессиональное образование (повышение квалификации </w:t>
            </w:r>
            <w:r w:rsidRPr="001465C3">
              <w:rPr>
                <w:b w:val="0"/>
                <w:color w:val="FF0000"/>
                <w:lang w:eastAsia="en-US"/>
              </w:rPr>
              <w:t xml:space="preserve">ИЛИ </w:t>
            </w:r>
            <w:r>
              <w:rPr>
                <w:b w:val="0"/>
                <w:lang w:eastAsia="en-US"/>
              </w:rPr>
              <w:t>профессиональная переподготовка).</w:t>
            </w:r>
          </w:p>
          <w:p w:rsidR="0057676C" w:rsidRDefault="0057676C" w:rsidP="00CF5E02">
            <w:pPr>
              <w:jc w:val="center"/>
              <w:rPr>
                <w:b w:val="0"/>
                <w:lang w:eastAsia="en-US"/>
              </w:rPr>
            </w:pPr>
          </w:p>
          <w:p w:rsidR="0057676C" w:rsidRDefault="0057676C" w:rsidP="00CF5E02">
            <w:pPr>
              <w:jc w:val="center"/>
              <w:rPr>
                <w:b w:val="0"/>
                <w:color w:val="FF0000"/>
                <w:lang w:eastAsia="en-US"/>
              </w:rPr>
            </w:pPr>
            <w:r w:rsidRPr="001465C3">
              <w:rPr>
                <w:b w:val="0"/>
                <w:color w:val="FF0000"/>
                <w:lang w:eastAsia="en-US"/>
              </w:rPr>
              <w:t>ИЛИ</w:t>
            </w:r>
          </w:p>
          <w:p w:rsidR="0057676C" w:rsidRPr="001465C3" w:rsidRDefault="0057676C" w:rsidP="00CF5E02">
            <w:pPr>
              <w:jc w:val="center"/>
              <w:rPr>
                <w:b w:val="0"/>
                <w:color w:val="FF0000"/>
                <w:lang w:eastAsia="en-US"/>
              </w:rPr>
            </w:pPr>
          </w:p>
          <w:p w:rsidR="0057676C" w:rsidRDefault="0057676C" w:rsidP="00CF5E02">
            <w:pPr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Дополнительное образование.</w:t>
            </w:r>
          </w:p>
          <w:p w:rsidR="0057676C" w:rsidRPr="00D63FFA" w:rsidRDefault="0057676C" w:rsidP="00CF5E02">
            <w:pPr>
              <w:jc w:val="center"/>
              <w:rPr>
                <w:b w:val="0"/>
                <w:color w:val="000000"/>
              </w:rPr>
            </w:pPr>
            <w:r w:rsidRPr="00D63FFA">
              <w:rPr>
                <w:b w:val="0"/>
                <w:color w:val="000000"/>
              </w:rPr>
              <w:t>Дополнительное образование детей и взрослых.</w:t>
            </w:r>
          </w:p>
        </w:tc>
        <w:tc>
          <w:tcPr>
            <w:tcW w:w="2268" w:type="dxa"/>
            <w:vAlign w:val="center"/>
          </w:tcPr>
          <w:p w:rsidR="0057676C" w:rsidRPr="000D6CBA" w:rsidRDefault="0057676C" w:rsidP="00CF5E02">
            <w:pPr>
              <w:jc w:val="center"/>
              <w:rPr>
                <w:b w:val="0"/>
                <w:color w:val="000000"/>
              </w:rPr>
            </w:pPr>
            <w:r w:rsidRPr="000D6CBA">
              <w:rPr>
                <w:b w:val="0"/>
                <w:color w:val="000000"/>
              </w:rPr>
              <w:t>___ мес.</w:t>
            </w:r>
          </w:p>
          <w:p w:rsidR="0057676C" w:rsidRPr="004B7E78" w:rsidRDefault="0057676C" w:rsidP="00CF5E02">
            <w:pPr>
              <w:jc w:val="center"/>
              <w:rPr>
                <w:color w:val="000000"/>
              </w:rPr>
            </w:pPr>
            <w:r w:rsidRPr="000D6CBA">
              <w:rPr>
                <w:b w:val="0"/>
                <w:color w:val="000000"/>
              </w:rPr>
              <w:t>Период обучения с___ по ____.</w:t>
            </w:r>
          </w:p>
        </w:tc>
        <w:tc>
          <w:tcPr>
            <w:tcW w:w="1559" w:type="dxa"/>
            <w:vAlign w:val="center"/>
          </w:tcPr>
          <w:p w:rsidR="0057676C" w:rsidRPr="004B7E78" w:rsidRDefault="0057676C" w:rsidP="00CF5E02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__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акад.часа</w:t>
            </w:r>
            <w:proofErr w:type="spellEnd"/>
            <w:proofErr w:type="gramEnd"/>
          </w:p>
        </w:tc>
        <w:tc>
          <w:tcPr>
            <w:tcW w:w="1850" w:type="dxa"/>
            <w:vAlign w:val="center"/>
          </w:tcPr>
          <w:p w:rsidR="0057676C" w:rsidRPr="004B7E78" w:rsidRDefault="0057676C" w:rsidP="00CF5E02">
            <w:pPr>
              <w:jc w:val="center"/>
              <w:rPr>
                <w:color w:val="000000"/>
              </w:rPr>
            </w:pPr>
          </w:p>
        </w:tc>
      </w:tr>
    </w:tbl>
    <w:p w:rsidR="0057676C" w:rsidRDefault="0057676C" w:rsidP="0057676C">
      <w:pPr>
        <w:numPr>
          <w:ilvl w:val="1"/>
          <w:numId w:val="2"/>
        </w:numPr>
        <w:autoSpaceDE w:val="0"/>
        <w:autoSpaceDN w:val="0"/>
        <w:adjustRightInd w:val="0"/>
        <w:ind w:left="284" w:firstLine="0"/>
        <w:jc w:val="both"/>
        <w:rPr>
          <w:b w:val="0"/>
        </w:rPr>
      </w:pPr>
      <w:r>
        <w:rPr>
          <w:b w:val="0"/>
        </w:rPr>
        <w:t xml:space="preserve">Обучение по Образовательной программе осуществляется в очной </w:t>
      </w:r>
      <w:r w:rsidRPr="001465C3">
        <w:rPr>
          <w:b w:val="0"/>
          <w:color w:val="FF0000"/>
        </w:rPr>
        <w:t xml:space="preserve">ИЛИ </w:t>
      </w:r>
      <w:r>
        <w:rPr>
          <w:b w:val="0"/>
        </w:rPr>
        <w:t xml:space="preserve">заочной </w:t>
      </w:r>
      <w:r w:rsidRPr="001465C3">
        <w:rPr>
          <w:b w:val="0"/>
          <w:color w:val="FF0000"/>
        </w:rPr>
        <w:t>ИЛИ</w:t>
      </w:r>
      <w:r>
        <w:rPr>
          <w:b w:val="0"/>
        </w:rPr>
        <w:t xml:space="preserve"> очно-</w:t>
      </w:r>
      <w:proofErr w:type="gramStart"/>
      <w:r>
        <w:rPr>
          <w:b w:val="0"/>
        </w:rPr>
        <w:t>заочной  (</w:t>
      </w:r>
      <w:proofErr w:type="gramEnd"/>
      <w:r w:rsidRPr="001465C3">
        <w:rPr>
          <w:b w:val="0"/>
          <w:color w:val="FF0000"/>
        </w:rPr>
        <w:t>выбрать форму обучения)</w:t>
      </w:r>
      <w:r>
        <w:rPr>
          <w:b w:val="0"/>
          <w:color w:val="FF0000"/>
        </w:rPr>
        <w:t xml:space="preserve"> </w:t>
      </w:r>
      <w:r>
        <w:rPr>
          <w:b w:val="0"/>
        </w:rPr>
        <w:t>форме обучения.</w:t>
      </w:r>
    </w:p>
    <w:p w:rsidR="0057676C" w:rsidRDefault="0057676C" w:rsidP="0057676C">
      <w:pPr>
        <w:ind w:left="284"/>
        <w:jc w:val="both"/>
        <w:rPr>
          <w:b w:val="0"/>
        </w:rPr>
      </w:pPr>
      <w:r>
        <w:rPr>
          <w:b w:val="0"/>
        </w:rPr>
        <w:t xml:space="preserve">1.3. </w:t>
      </w:r>
      <w:r w:rsidRPr="003504BC">
        <w:rPr>
          <w:b w:val="0"/>
        </w:rPr>
        <w:t xml:space="preserve">Место проведения </w:t>
      </w:r>
      <w:proofErr w:type="gramStart"/>
      <w:r w:rsidRPr="003504BC">
        <w:rPr>
          <w:b w:val="0"/>
        </w:rPr>
        <w:t xml:space="preserve">занятий:  </w:t>
      </w:r>
      <w:r>
        <w:rPr>
          <w:b w:val="0"/>
        </w:rPr>
        <w:t>_</w:t>
      </w:r>
      <w:proofErr w:type="gramEnd"/>
      <w:r>
        <w:rPr>
          <w:b w:val="0"/>
        </w:rPr>
        <w:t>______________</w:t>
      </w:r>
    </w:p>
    <w:p w:rsidR="0057676C" w:rsidRDefault="0057676C" w:rsidP="0057676C">
      <w:pPr>
        <w:ind w:left="284"/>
        <w:jc w:val="both"/>
        <w:rPr>
          <w:b w:val="0"/>
        </w:rPr>
      </w:pPr>
      <w:r>
        <w:rPr>
          <w:b w:val="0"/>
        </w:rPr>
        <w:t xml:space="preserve">1.4. </w:t>
      </w:r>
      <w:proofErr w:type="gramStart"/>
      <w:r>
        <w:rPr>
          <w:b w:val="0"/>
        </w:rPr>
        <w:t>После  освоения</w:t>
      </w:r>
      <w:proofErr w:type="gramEnd"/>
      <w:r>
        <w:rPr>
          <w:b w:val="0"/>
        </w:rPr>
        <w:t xml:space="preserve"> Заказчиком Образовательной программы  и  успешного прохождения итоговой  аттестации  ему  </w:t>
      </w:r>
      <w:r w:rsidRPr="003504BC">
        <w:rPr>
          <w:b w:val="0"/>
        </w:rPr>
        <w:t xml:space="preserve">выдается  </w:t>
      </w:r>
      <w:r>
        <w:rPr>
          <w:b w:val="0"/>
        </w:rPr>
        <w:t>у</w:t>
      </w:r>
      <w:r w:rsidRPr="003504BC">
        <w:rPr>
          <w:b w:val="0"/>
        </w:rPr>
        <w:t>достоверение о повышении квалификации</w:t>
      </w:r>
      <w:r>
        <w:rPr>
          <w:b w:val="0"/>
        </w:rPr>
        <w:t xml:space="preserve"> </w:t>
      </w:r>
      <w:r w:rsidRPr="001465C3">
        <w:rPr>
          <w:b w:val="0"/>
          <w:color w:val="FF0000"/>
        </w:rPr>
        <w:t>ИЛИ</w:t>
      </w:r>
      <w:r>
        <w:rPr>
          <w:b w:val="0"/>
        </w:rPr>
        <w:t xml:space="preserve"> диплом о профессиональной переподготовке </w:t>
      </w:r>
      <w:r w:rsidRPr="001465C3">
        <w:rPr>
          <w:b w:val="0"/>
          <w:color w:val="FF0000"/>
        </w:rPr>
        <w:t>ИЛИ</w:t>
      </w:r>
      <w:r>
        <w:rPr>
          <w:b w:val="0"/>
        </w:rPr>
        <w:t xml:space="preserve"> сертификат </w:t>
      </w:r>
      <w:r w:rsidRPr="001465C3">
        <w:rPr>
          <w:b w:val="0"/>
          <w:color w:val="FF0000"/>
        </w:rPr>
        <w:t>(указать выдаваемый документ)</w:t>
      </w:r>
      <w:r w:rsidRPr="003504BC">
        <w:rPr>
          <w:b w:val="0"/>
        </w:rPr>
        <w:t xml:space="preserve">  установленного Исполнителем образца, </w:t>
      </w:r>
      <w:r>
        <w:rPr>
          <w:b w:val="0"/>
        </w:rPr>
        <w:t>свидетельствующее</w:t>
      </w:r>
      <w:r w:rsidRPr="003504BC">
        <w:rPr>
          <w:b w:val="0"/>
        </w:rPr>
        <w:t xml:space="preserve"> об успеш</w:t>
      </w:r>
      <w:r>
        <w:rPr>
          <w:b w:val="0"/>
        </w:rPr>
        <w:t>ном освоении Образовательной программы. В случае если Заказчик не пройде</w:t>
      </w:r>
      <w:r w:rsidRPr="00A03B97">
        <w:rPr>
          <w:b w:val="0"/>
        </w:rPr>
        <w:t>т итоговую аттестацию,</w:t>
      </w:r>
      <w:r>
        <w:rPr>
          <w:b w:val="0"/>
        </w:rPr>
        <w:t xml:space="preserve"> </w:t>
      </w:r>
      <w:r w:rsidRPr="00A03B97">
        <w:rPr>
          <w:b w:val="0"/>
        </w:rPr>
        <w:t>выдается справка о прохождении обучения.</w:t>
      </w:r>
    </w:p>
    <w:p w:rsidR="0057676C" w:rsidRDefault="0057676C" w:rsidP="0057676C">
      <w:pPr>
        <w:ind w:left="284"/>
        <w:jc w:val="both"/>
        <w:rPr>
          <w:b w:val="0"/>
        </w:rPr>
      </w:pPr>
      <w:r>
        <w:rPr>
          <w:b w:val="0"/>
        </w:rPr>
        <w:t>1.6. Порядок и качество Услуг, оказываемых Исполнителем, должны соответствовать законодательству Российской Федерации.</w:t>
      </w:r>
    </w:p>
    <w:p w:rsidR="0057676C" w:rsidRDefault="0057676C" w:rsidP="0057676C">
      <w:pPr>
        <w:ind w:left="284"/>
        <w:jc w:val="center"/>
      </w:pPr>
    </w:p>
    <w:p w:rsidR="0057676C" w:rsidRDefault="0057676C" w:rsidP="0057676C">
      <w:pPr>
        <w:numPr>
          <w:ilvl w:val="0"/>
          <w:numId w:val="1"/>
        </w:numPr>
        <w:ind w:left="284" w:firstLine="0"/>
        <w:jc w:val="center"/>
      </w:pPr>
      <w:r>
        <w:t>ПРАВА И ОБЯЗАННОСТИ СТОРОН</w:t>
      </w:r>
    </w:p>
    <w:p w:rsidR="0057676C" w:rsidRDefault="0057676C" w:rsidP="0057676C">
      <w:pPr>
        <w:pStyle w:val="a3"/>
        <w:numPr>
          <w:ilvl w:val="1"/>
          <w:numId w:val="1"/>
        </w:numPr>
        <w:suppressAutoHyphens/>
        <w:overflowPunct w:val="0"/>
        <w:autoSpaceDE w:val="0"/>
        <w:autoSpaceDN w:val="0"/>
        <w:adjustRightInd w:val="0"/>
        <w:spacing w:after="0" w:line="100" w:lineRule="atLeast"/>
        <w:ind w:left="284" w:firstLine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Исполнитель обязан:</w:t>
      </w:r>
    </w:p>
    <w:p w:rsidR="0057676C" w:rsidRPr="001F7DDF" w:rsidRDefault="0057676C" w:rsidP="0057676C">
      <w:pPr>
        <w:pStyle w:val="1"/>
        <w:numPr>
          <w:ilvl w:val="2"/>
          <w:numId w:val="1"/>
        </w:numPr>
        <w:tabs>
          <w:tab w:val="left" w:pos="851"/>
        </w:tabs>
        <w:ind w:left="284" w:firstLine="0"/>
        <w:jc w:val="both"/>
        <w:rPr>
          <w:color w:val="800000"/>
          <w:sz w:val="20"/>
        </w:rPr>
      </w:pPr>
      <w:r w:rsidRPr="001F7DDF">
        <w:rPr>
          <w:sz w:val="20"/>
        </w:rPr>
        <w:t xml:space="preserve">Зачислить </w:t>
      </w:r>
      <w:r>
        <w:rPr>
          <w:sz w:val="20"/>
        </w:rPr>
        <w:t>Заказчика</w:t>
      </w:r>
      <w:r w:rsidRPr="001F7DDF">
        <w:rPr>
          <w:sz w:val="20"/>
        </w:rPr>
        <w:t xml:space="preserve"> на обучение путем издания распорядительного акта Исполнителя о приеме на обучение.</w:t>
      </w:r>
    </w:p>
    <w:p w:rsidR="0057676C" w:rsidRPr="001F7DDF" w:rsidRDefault="0057676C" w:rsidP="0057676C">
      <w:pPr>
        <w:pStyle w:val="1"/>
        <w:numPr>
          <w:ilvl w:val="2"/>
          <w:numId w:val="1"/>
        </w:numPr>
        <w:tabs>
          <w:tab w:val="left" w:pos="851"/>
        </w:tabs>
        <w:ind w:left="284" w:firstLine="0"/>
        <w:jc w:val="both"/>
        <w:rPr>
          <w:color w:val="FF0000"/>
          <w:sz w:val="20"/>
        </w:rPr>
      </w:pPr>
      <w:r w:rsidRPr="001F7DDF">
        <w:rPr>
          <w:sz w:val="20"/>
        </w:rPr>
        <w:lastRenderedPageBreak/>
        <w:t xml:space="preserve">Организовать и обеспечить надлежащее исполнение Услуг в соответствии с государственными образовательными стандартами (при их наличии), учебным планом, календарным учебным графиком и расписанием </w:t>
      </w:r>
      <w:proofErr w:type="gramStart"/>
      <w:r w:rsidRPr="001F7DDF">
        <w:rPr>
          <w:sz w:val="20"/>
        </w:rPr>
        <w:t>занятий</w:t>
      </w:r>
      <w:proofErr w:type="gramEnd"/>
      <w:r w:rsidRPr="001F7DDF">
        <w:rPr>
          <w:sz w:val="20"/>
        </w:rPr>
        <w:t xml:space="preserve"> и другими локальными нормативными актами, разрабатываемыми Исполнителем</w:t>
      </w:r>
      <w:r w:rsidRPr="001F7DDF">
        <w:rPr>
          <w:color w:val="FF0000"/>
          <w:sz w:val="20"/>
        </w:rPr>
        <w:t>.</w:t>
      </w:r>
    </w:p>
    <w:p w:rsidR="0057676C" w:rsidRPr="001F7DDF" w:rsidRDefault="0057676C" w:rsidP="0057676C">
      <w:pPr>
        <w:pStyle w:val="1"/>
        <w:numPr>
          <w:ilvl w:val="2"/>
          <w:numId w:val="1"/>
        </w:numPr>
        <w:tabs>
          <w:tab w:val="left" w:pos="851"/>
        </w:tabs>
        <w:ind w:left="284" w:firstLine="0"/>
        <w:jc w:val="both"/>
        <w:rPr>
          <w:sz w:val="20"/>
        </w:rPr>
      </w:pPr>
      <w:r w:rsidRPr="001F7DDF">
        <w:rPr>
          <w:sz w:val="20"/>
        </w:rPr>
        <w:t xml:space="preserve">Обеспечить </w:t>
      </w:r>
      <w:r>
        <w:rPr>
          <w:sz w:val="20"/>
        </w:rPr>
        <w:t>Заказчику</w:t>
      </w:r>
      <w:r w:rsidRPr="001F7DDF">
        <w:rPr>
          <w:sz w:val="20"/>
        </w:rPr>
        <w:t xml:space="preserve"> предусмотренные выбранной Образовательной программой условия ее освоения, в т.ч. предоставить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  <w:r w:rsidRPr="001F7DDF" w:rsidDel="0091344B">
        <w:rPr>
          <w:sz w:val="20"/>
        </w:rPr>
        <w:t xml:space="preserve"> </w:t>
      </w:r>
    </w:p>
    <w:p w:rsidR="0057676C" w:rsidRPr="001F7DDF" w:rsidRDefault="0057676C" w:rsidP="0057676C">
      <w:pPr>
        <w:pStyle w:val="1"/>
        <w:numPr>
          <w:ilvl w:val="2"/>
          <w:numId w:val="1"/>
        </w:numPr>
        <w:tabs>
          <w:tab w:val="left" w:pos="851"/>
        </w:tabs>
        <w:ind w:left="284" w:firstLine="0"/>
        <w:jc w:val="both"/>
        <w:rPr>
          <w:sz w:val="20"/>
        </w:rPr>
      </w:pPr>
      <w:r w:rsidRPr="001F7DDF">
        <w:rPr>
          <w:sz w:val="20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>
        <w:rPr>
          <w:sz w:val="20"/>
        </w:rPr>
        <w:t>от 07.02.1992 №</w:t>
      </w:r>
      <w:r w:rsidRPr="00A03B97">
        <w:rPr>
          <w:sz w:val="20"/>
        </w:rPr>
        <w:t xml:space="preserve"> 2300-1 </w:t>
      </w:r>
      <w:r w:rsidRPr="001F7DDF">
        <w:rPr>
          <w:sz w:val="20"/>
        </w:rPr>
        <w:t xml:space="preserve">"О защите прав потребителей" и Федеральным законом </w:t>
      </w:r>
      <w:r>
        <w:rPr>
          <w:sz w:val="20"/>
        </w:rPr>
        <w:t xml:space="preserve">Российской Федерации от 29.12.2012 № 273-ФЗ </w:t>
      </w:r>
      <w:r w:rsidRPr="001F7DDF">
        <w:rPr>
          <w:sz w:val="20"/>
        </w:rPr>
        <w:t>"Об образовании в Российской Федерации".</w:t>
      </w:r>
    </w:p>
    <w:p w:rsidR="0057676C" w:rsidRPr="001F7DDF" w:rsidRDefault="0057676C" w:rsidP="0057676C">
      <w:pPr>
        <w:pStyle w:val="1"/>
        <w:numPr>
          <w:ilvl w:val="2"/>
          <w:numId w:val="1"/>
        </w:numPr>
        <w:tabs>
          <w:tab w:val="left" w:pos="851"/>
        </w:tabs>
        <w:ind w:left="284" w:firstLine="0"/>
        <w:jc w:val="both"/>
        <w:rPr>
          <w:sz w:val="20"/>
        </w:rPr>
      </w:pPr>
      <w:r w:rsidRPr="001F7DDF">
        <w:rPr>
          <w:sz w:val="20"/>
        </w:rPr>
        <w:t xml:space="preserve">Сохранить место за </w:t>
      </w:r>
      <w:r>
        <w:rPr>
          <w:sz w:val="20"/>
        </w:rPr>
        <w:t>Заказчиком</w:t>
      </w:r>
      <w:r w:rsidRPr="001F7DDF">
        <w:rPr>
          <w:sz w:val="20"/>
        </w:rPr>
        <w:t xml:space="preserve"> в случае пропуска занятий по уважительным причинам (с учетом оплаты Услуг).</w:t>
      </w:r>
    </w:p>
    <w:p w:rsidR="0057676C" w:rsidRPr="001F7DDF" w:rsidRDefault="0057676C" w:rsidP="0057676C">
      <w:pPr>
        <w:pStyle w:val="1"/>
        <w:numPr>
          <w:ilvl w:val="2"/>
          <w:numId w:val="1"/>
        </w:numPr>
        <w:tabs>
          <w:tab w:val="left" w:pos="851"/>
        </w:tabs>
        <w:ind w:left="284" w:firstLine="0"/>
        <w:jc w:val="both"/>
        <w:rPr>
          <w:sz w:val="20"/>
        </w:rPr>
      </w:pPr>
      <w:r w:rsidRPr="001F7DDF">
        <w:rPr>
          <w:sz w:val="20"/>
        </w:rPr>
        <w:t xml:space="preserve">Обеспечить </w:t>
      </w:r>
      <w:r>
        <w:rPr>
          <w:sz w:val="20"/>
        </w:rPr>
        <w:t>Заказчику</w:t>
      </w:r>
      <w:r w:rsidRPr="001F7DDF">
        <w:rPr>
          <w:sz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57676C" w:rsidRPr="001F7DDF" w:rsidRDefault="0057676C" w:rsidP="0057676C">
      <w:pPr>
        <w:pStyle w:val="1"/>
        <w:numPr>
          <w:ilvl w:val="2"/>
          <w:numId w:val="1"/>
        </w:numPr>
        <w:tabs>
          <w:tab w:val="left" w:pos="851"/>
        </w:tabs>
        <w:ind w:left="284" w:firstLine="0"/>
        <w:jc w:val="both"/>
        <w:rPr>
          <w:sz w:val="20"/>
        </w:rPr>
      </w:pPr>
      <w:r w:rsidRPr="001F7DDF">
        <w:rPr>
          <w:sz w:val="20"/>
        </w:rPr>
        <w:t>Обеспечить оказание Услуг в полном объеме в соответствии с образовательными программами (частью образовательной программы), условиями Договора.</w:t>
      </w:r>
    </w:p>
    <w:p w:rsidR="0057676C" w:rsidRPr="001F7DDF" w:rsidRDefault="0057676C" w:rsidP="0057676C">
      <w:pPr>
        <w:pStyle w:val="1"/>
        <w:numPr>
          <w:ilvl w:val="2"/>
          <w:numId w:val="1"/>
        </w:numPr>
        <w:tabs>
          <w:tab w:val="left" w:pos="851"/>
        </w:tabs>
        <w:ind w:left="284" w:firstLine="0"/>
        <w:jc w:val="both"/>
        <w:rPr>
          <w:sz w:val="20"/>
        </w:rPr>
      </w:pPr>
      <w:r w:rsidRPr="001F7DDF">
        <w:rPr>
          <w:sz w:val="20"/>
        </w:rPr>
        <w:t>До заключения договора и в период его действия предоставлять Заказчику достоверную информацию о себе и об оказываемых платных образовательных услугах, обеспечивающую возможность их правильного выбора,</w:t>
      </w:r>
      <w:r>
        <w:rPr>
          <w:sz w:val="20"/>
        </w:rPr>
        <w:t xml:space="preserve"> в т.ч. ознакомить Заказчика с у</w:t>
      </w:r>
      <w:r w:rsidRPr="001F7DDF">
        <w:rPr>
          <w:sz w:val="20"/>
        </w:rPr>
        <w:t>ставом, лицензией на осуществление образовательной деятельности, локальными актами Исполнителя, учебными планами, заявленными Образовательными программами.</w:t>
      </w:r>
    </w:p>
    <w:p w:rsidR="0057676C" w:rsidRPr="001F7DDF" w:rsidRDefault="0057676C" w:rsidP="0057676C">
      <w:pPr>
        <w:pStyle w:val="1"/>
        <w:numPr>
          <w:ilvl w:val="2"/>
          <w:numId w:val="1"/>
        </w:numPr>
        <w:tabs>
          <w:tab w:val="left" w:pos="851"/>
        </w:tabs>
        <w:ind w:left="284" w:firstLine="0"/>
        <w:jc w:val="both"/>
        <w:rPr>
          <w:sz w:val="20"/>
        </w:rPr>
      </w:pPr>
      <w:r w:rsidRPr="001F7DDF">
        <w:rPr>
          <w:sz w:val="20"/>
        </w:rPr>
        <w:t xml:space="preserve">По окончании обучения при успешном прохождении </w:t>
      </w:r>
      <w:r>
        <w:rPr>
          <w:sz w:val="20"/>
        </w:rPr>
        <w:t>Заказчиком</w:t>
      </w:r>
      <w:r w:rsidRPr="001F7DDF">
        <w:rPr>
          <w:sz w:val="20"/>
        </w:rPr>
        <w:t xml:space="preserve"> итоговой аттестации, выдать </w:t>
      </w:r>
      <w:r w:rsidRPr="007D4123">
        <w:rPr>
          <w:sz w:val="20"/>
        </w:rPr>
        <w:t xml:space="preserve">удостоверение о повышении квалификации </w:t>
      </w:r>
      <w:r w:rsidRPr="007D4123">
        <w:rPr>
          <w:color w:val="FF0000"/>
          <w:sz w:val="20"/>
        </w:rPr>
        <w:t>ИЛИ</w:t>
      </w:r>
      <w:r w:rsidRPr="007D4123">
        <w:rPr>
          <w:sz w:val="20"/>
        </w:rPr>
        <w:t xml:space="preserve"> диплом о профессиональной переподготовке </w:t>
      </w:r>
      <w:r w:rsidRPr="007D4123">
        <w:rPr>
          <w:color w:val="FF0000"/>
          <w:sz w:val="20"/>
        </w:rPr>
        <w:t>ИЛИ</w:t>
      </w:r>
      <w:r w:rsidRPr="007D4123">
        <w:rPr>
          <w:sz w:val="20"/>
        </w:rPr>
        <w:t xml:space="preserve"> сертификат </w:t>
      </w:r>
      <w:r w:rsidRPr="007D4123">
        <w:rPr>
          <w:color w:val="FF0000"/>
          <w:sz w:val="20"/>
        </w:rPr>
        <w:t>(указать выдаваемый документ).</w:t>
      </w:r>
    </w:p>
    <w:p w:rsidR="0057676C" w:rsidRPr="007F32BA" w:rsidRDefault="0057676C" w:rsidP="0057676C">
      <w:pPr>
        <w:ind w:left="284"/>
      </w:pPr>
    </w:p>
    <w:p w:rsidR="0057676C" w:rsidRDefault="0057676C" w:rsidP="0057676C">
      <w:pPr>
        <w:pStyle w:val="a3"/>
        <w:spacing w:after="0"/>
        <w:ind w:left="284"/>
        <w:jc w:val="both"/>
        <w:rPr>
          <w:rFonts w:ascii="Times New Roman" w:hAnsi="Times New Roman"/>
          <w:b/>
          <w:sz w:val="20"/>
          <w:szCs w:val="20"/>
        </w:rPr>
      </w:pPr>
      <w:r w:rsidRPr="00172405">
        <w:rPr>
          <w:rFonts w:ascii="Times New Roman" w:hAnsi="Times New Roman"/>
          <w:b/>
          <w:sz w:val="20"/>
          <w:szCs w:val="20"/>
        </w:rPr>
        <w:t>2.2.</w:t>
      </w: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b/>
          <w:sz w:val="20"/>
          <w:szCs w:val="20"/>
        </w:rPr>
        <w:t>Исполнитель вправе:</w:t>
      </w:r>
    </w:p>
    <w:p w:rsidR="0057676C" w:rsidRDefault="0057676C" w:rsidP="0057676C">
      <w:pPr>
        <w:pStyle w:val="1"/>
        <w:ind w:left="284"/>
        <w:jc w:val="both"/>
        <w:rPr>
          <w:sz w:val="20"/>
        </w:rPr>
      </w:pPr>
      <w:r>
        <w:rPr>
          <w:sz w:val="20"/>
        </w:rPr>
        <w:t>2.2.1. Самостоятельно осуществлять образовательный процесс, выбирать системы оценок, формы, порядок и периодичность промежуточной аттестации Заказчика, применять к Заказчику меры поощрения и налагать взыскания в соответствии с законодательством Российской Федерации, уставом Исполнителя, настоящим Договором, а также в соответствии с локальными нормативными актами Исполнителя.</w:t>
      </w:r>
    </w:p>
    <w:p w:rsidR="0057676C" w:rsidRDefault="0057676C" w:rsidP="0057676C">
      <w:pPr>
        <w:pStyle w:val="1"/>
        <w:ind w:left="284"/>
        <w:jc w:val="both"/>
        <w:rPr>
          <w:sz w:val="20"/>
        </w:rPr>
      </w:pPr>
      <w:r>
        <w:rPr>
          <w:sz w:val="20"/>
        </w:rPr>
        <w:t>2.2.2. Не допускать Заказчика до занятий, если была предоставлена неполная (недостоверная) информация, а также в случае неоплаты или неполной оплаты Заказчиком стоимости Услуг.</w:t>
      </w:r>
    </w:p>
    <w:p w:rsidR="0057676C" w:rsidRDefault="0057676C" w:rsidP="0057676C">
      <w:pPr>
        <w:pStyle w:val="1"/>
        <w:ind w:left="284"/>
        <w:jc w:val="both"/>
        <w:rPr>
          <w:sz w:val="20"/>
        </w:rPr>
      </w:pPr>
      <w:r>
        <w:rPr>
          <w:sz w:val="20"/>
        </w:rPr>
        <w:t>2.2.3. В случае неявки Заказчика в назначенный срок или пропуска занятий по неуважительной причине денежные средства не возвращаются.</w:t>
      </w:r>
    </w:p>
    <w:p w:rsidR="0057676C" w:rsidRDefault="0057676C" w:rsidP="0057676C">
      <w:pPr>
        <w:pStyle w:val="a3"/>
        <w:tabs>
          <w:tab w:val="left" w:pos="4950"/>
        </w:tabs>
        <w:ind w:lef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57676C" w:rsidRDefault="0057676C" w:rsidP="0057676C">
      <w:pPr>
        <w:pStyle w:val="a3"/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100" w:lineRule="atLeast"/>
        <w:ind w:left="284" w:firstLine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Заказчик обязан:</w:t>
      </w:r>
    </w:p>
    <w:p w:rsidR="0057676C" w:rsidRDefault="0057676C" w:rsidP="0057676C">
      <w:pPr>
        <w:pStyle w:val="a3"/>
        <w:numPr>
          <w:ilvl w:val="2"/>
          <w:numId w:val="3"/>
        </w:numPr>
        <w:tabs>
          <w:tab w:val="left" w:pos="851"/>
        </w:tabs>
        <w:suppressAutoHyphens/>
        <w:overflowPunct w:val="0"/>
        <w:autoSpaceDE w:val="0"/>
        <w:autoSpaceDN w:val="0"/>
        <w:adjustRightInd w:val="0"/>
        <w:spacing w:after="0" w:line="100" w:lineRule="atLeast"/>
        <w:ind w:left="284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Предоставить до начала занятий полную и достоверную информацию для оказания Услуг. Заказчик несет всю ответственность в случае сообщения Исполнителю недостоверной информации, а также обязуется возместить Исполнителю все возможные убытки, понесенные Исполнителем в результате сообщения Заказчиком недостоверных сведений.</w:t>
      </w:r>
    </w:p>
    <w:p w:rsidR="0057676C" w:rsidRDefault="0057676C" w:rsidP="0057676C">
      <w:pPr>
        <w:pStyle w:val="a3"/>
        <w:numPr>
          <w:ilvl w:val="2"/>
          <w:numId w:val="3"/>
        </w:numPr>
        <w:tabs>
          <w:tab w:val="left" w:pos="851"/>
        </w:tabs>
        <w:suppressAutoHyphens/>
        <w:overflowPunct w:val="0"/>
        <w:autoSpaceDE w:val="0"/>
        <w:autoSpaceDN w:val="0"/>
        <w:adjustRightInd w:val="0"/>
        <w:spacing w:after="0" w:line="100" w:lineRule="atLeast"/>
        <w:ind w:left="284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Оплатить Исполнителю стоимость Услуг в соответствии с п. 3 настоящего Договора до начала занятий согласно выставляемых счетов.</w:t>
      </w:r>
    </w:p>
    <w:p w:rsidR="0057676C" w:rsidRDefault="0057676C" w:rsidP="0057676C">
      <w:pPr>
        <w:pStyle w:val="a3"/>
        <w:numPr>
          <w:ilvl w:val="2"/>
          <w:numId w:val="3"/>
        </w:numPr>
        <w:tabs>
          <w:tab w:val="left" w:pos="851"/>
        </w:tabs>
        <w:suppressAutoHyphens/>
        <w:overflowPunct w:val="0"/>
        <w:autoSpaceDE w:val="0"/>
        <w:autoSpaceDN w:val="0"/>
        <w:adjustRightInd w:val="0"/>
        <w:spacing w:after="0" w:line="100" w:lineRule="atLeast"/>
        <w:ind w:left="284" w:firstLine="0"/>
        <w:jc w:val="both"/>
        <w:rPr>
          <w:rFonts w:ascii="Times New Roman" w:hAnsi="Times New Roman"/>
          <w:sz w:val="20"/>
          <w:szCs w:val="20"/>
        </w:rPr>
      </w:pPr>
      <w:r w:rsidRPr="002D7768">
        <w:rPr>
          <w:rFonts w:ascii="Times New Roman" w:hAnsi="Times New Roman"/>
          <w:sz w:val="20"/>
          <w:szCs w:val="20"/>
        </w:rPr>
        <w:t xml:space="preserve">Посещать занятия согласно утвержденному плану и </w:t>
      </w:r>
      <w:proofErr w:type="gramStart"/>
      <w:r>
        <w:rPr>
          <w:rFonts w:ascii="Times New Roman" w:hAnsi="Times New Roman"/>
          <w:sz w:val="20"/>
          <w:szCs w:val="20"/>
        </w:rPr>
        <w:t>с</w:t>
      </w:r>
      <w:r w:rsidRPr="002D7768">
        <w:rPr>
          <w:rFonts w:ascii="Times New Roman" w:hAnsi="Times New Roman"/>
          <w:sz w:val="20"/>
          <w:szCs w:val="20"/>
        </w:rPr>
        <w:t>облюдать  правила</w:t>
      </w:r>
      <w:proofErr w:type="gramEnd"/>
      <w:r w:rsidRPr="002D7768">
        <w:rPr>
          <w:rFonts w:ascii="Times New Roman" w:hAnsi="Times New Roman"/>
          <w:sz w:val="20"/>
          <w:szCs w:val="20"/>
        </w:rPr>
        <w:t xml:space="preserve">  внутреннего распорядка  Исполнителя,  санитарные,  противопожарные  и  иные  требования  к  организации  учебного  процесса и иные локальные акты Исполнителя.</w:t>
      </w:r>
    </w:p>
    <w:p w:rsidR="0057676C" w:rsidRDefault="0057676C" w:rsidP="0057676C">
      <w:pPr>
        <w:pStyle w:val="a3"/>
        <w:numPr>
          <w:ilvl w:val="2"/>
          <w:numId w:val="3"/>
        </w:numPr>
        <w:tabs>
          <w:tab w:val="left" w:pos="851"/>
        </w:tabs>
        <w:suppressAutoHyphens/>
        <w:overflowPunct w:val="0"/>
        <w:autoSpaceDE w:val="0"/>
        <w:autoSpaceDN w:val="0"/>
        <w:adjustRightInd w:val="0"/>
        <w:spacing w:after="0" w:line="100" w:lineRule="atLeast"/>
        <w:ind w:left="284" w:firstLine="0"/>
        <w:jc w:val="both"/>
        <w:rPr>
          <w:rFonts w:ascii="Times New Roman" w:hAnsi="Times New Roman"/>
          <w:sz w:val="20"/>
          <w:szCs w:val="20"/>
        </w:rPr>
      </w:pPr>
      <w:r w:rsidRPr="002D7768">
        <w:rPr>
          <w:rFonts w:ascii="Times New Roman" w:hAnsi="Times New Roman"/>
          <w:sz w:val="20"/>
          <w:szCs w:val="20"/>
        </w:rPr>
        <w:t>Выполнять задания по подготовке к занятиям, даваемые педагогическими работниками Исполнителя.</w:t>
      </w:r>
    </w:p>
    <w:p w:rsidR="0057676C" w:rsidRPr="002D7768" w:rsidRDefault="0057676C" w:rsidP="0057676C">
      <w:pPr>
        <w:pStyle w:val="a3"/>
        <w:numPr>
          <w:ilvl w:val="2"/>
          <w:numId w:val="3"/>
        </w:numPr>
        <w:tabs>
          <w:tab w:val="left" w:pos="851"/>
        </w:tabs>
        <w:suppressAutoHyphens/>
        <w:overflowPunct w:val="0"/>
        <w:autoSpaceDE w:val="0"/>
        <w:autoSpaceDN w:val="0"/>
        <w:adjustRightInd w:val="0"/>
        <w:spacing w:after="0" w:line="100" w:lineRule="atLeast"/>
        <w:ind w:left="284" w:firstLine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2D7768">
        <w:rPr>
          <w:rFonts w:ascii="Times New Roman" w:hAnsi="Times New Roman"/>
          <w:sz w:val="20"/>
          <w:szCs w:val="20"/>
        </w:rPr>
        <w:t>Бережно  относиться</w:t>
      </w:r>
      <w:proofErr w:type="gramEnd"/>
      <w:r w:rsidRPr="002D7768">
        <w:rPr>
          <w:rFonts w:ascii="Times New Roman" w:hAnsi="Times New Roman"/>
          <w:sz w:val="20"/>
          <w:szCs w:val="20"/>
        </w:rPr>
        <w:t xml:space="preserve">  к  имуществу  Исполнителя.</w:t>
      </w:r>
    </w:p>
    <w:p w:rsidR="0057676C" w:rsidRPr="002D7768" w:rsidRDefault="0057676C" w:rsidP="0057676C">
      <w:pPr>
        <w:pStyle w:val="a3"/>
        <w:numPr>
          <w:ilvl w:val="2"/>
          <w:numId w:val="3"/>
        </w:numPr>
        <w:tabs>
          <w:tab w:val="left" w:pos="851"/>
        </w:tabs>
        <w:suppressAutoHyphens/>
        <w:overflowPunct w:val="0"/>
        <w:autoSpaceDE w:val="0"/>
        <w:autoSpaceDN w:val="0"/>
        <w:adjustRightInd w:val="0"/>
        <w:spacing w:after="0" w:line="100" w:lineRule="atLeast"/>
        <w:ind w:left="284" w:firstLine="0"/>
        <w:jc w:val="both"/>
        <w:rPr>
          <w:rFonts w:ascii="Times New Roman" w:hAnsi="Times New Roman"/>
          <w:sz w:val="20"/>
          <w:szCs w:val="20"/>
        </w:rPr>
      </w:pPr>
      <w:r w:rsidRPr="00D33CDC">
        <w:rPr>
          <w:rFonts w:ascii="Times New Roman" w:hAnsi="Times New Roman"/>
          <w:sz w:val="20"/>
          <w:szCs w:val="20"/>
        </w:rPr>
        <w:t>Возмещать ущерб, причиненный имуществу Исполнителя в соответствии с законодательством Российской Федерации.</w:t>
      </w:r>
    </w:p>
    <w:p w:rsidR="0057676C" w:rsidRPr="002D7768" w:rsidRDefault="0057676C" w:rsidP="0057676C">
      <w:pPr>
        <w:pStyle w:val="a3"/>
        <w:numPr>
          <w:ilvl w:val="2"/>
          <w:numId w:val="3"/>
        </w:numPr>
        <w:tabs>
          <w:tab w:val="left" w:pos="851"/>
        </w:tabs>
        <w:suppressAutoHyphens/>
        <w:overflowPunct w:val="0"/>
        <w:autoSpaceDE w:val="0"/>
        <w:autoSpaceDN w:val="0"/>
        <w:adjustRightInd w:val="0"/>
        <w:spacing w:after="0" w:line="100" w:lineRule="atLeast"/>
        <w:ind w:left="284" w:firstLine="0"/>
        <w:jc w:val="both"/>
        <w:rPr>
          <w:rFonts w:ascii="Times New Roman" w:hAnsi="Times New Roman"/>
          <w:sz w:val="20"/>
          <w:szCs w:val="20"/>
        </w:rPr>
      </w:pPr>
      <w:r w:rsidRPr="002D7768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2D7768">
        <w:rPr>
          <w:rFonts w:ascii="Times New Roman" w:hAnsi="Times New Roman"/>
          <w:sz w:val="20"/>
          <w:szCs w:val="20"/>
        </w:rPr>
        <w:t>Соблюдать  учебную</w:t>
      </w:r>
      <w:proofErr w:type="gramEnd"/>
      <w:r w:rsidRPr="002D7768">
        <w:rPr>
          <w:rFonts w:ascii="Times New Roman" w:hAnsi="Times New Roman"/>
          <w:sz w:val="20"/>
          <w:szCs w:val="20"/>
        </w:rPr>
        <w:t xml:space="preserve">  дисциплину  и  общепринятые  нормы  поведения,  в  частности,  проявлять  уважение  к  преподавателям,  администрации  и  техническому  персоналу  Исполнителя и  другим  </w:t>
      </w:r>
      <w:r>
        <w:rPr>
          <w:rFonts w:ascii="Times New Roman" w:hAnsi="Times New Roman"/>
          <w:sz w:val="20"/>
          <w:szCs w:val="20"/>
        </w:rPr>
        <w:t>обучающимся</w:t>
      </w:r>
      <w:r w:rsidRPr="002D7768">
        <w:rPr>
          <w:rFonts w:ascii="Times New Roman" w:hAnsi="Times New Roman"/>
          <w:sz w:val="20"/>
          <w:szCs w:val="20"/>
        </w:rPr>
        <w:t>,  не  посягать  на  их  честь  и  достоинство.</w:t>
      </w:r>
    </w:p>
    <w:p w:rsidR="0057676C" w:rsidRPr="00D33CDC" w:rsidRDefault="0057676C" w:rsidP="0057676C">
      <w:pPr>
        <w:pStyle w:val="a3"/>
        <w:suppressAutoHyphens/>
        <w:overflowPunct w:val="0"/>
        <w:autoSpaceDE w:val="0"/>
        <w:autoSpaceDN w:val="0"/>
        <w:adjustRightInd w:val="0"/>
        <w:spacing w:after="0" w:line="100" w:lineRule="atLeast"/>
        <w:ind w:left="284"/>
        <w:jc w:val="both"/>
        <w:rPr>
          <w:rFonts w:ascii="Times New Roman" w:hAnsi="Times New Roman"/>
          <w:sz w:val="20"/>
          <w:szCs w:val="20"/>
        </w:rPr>
      </w:pPr>
    </w:p>
    <w:p w:rsidR="0057676C" w:rsidRDefault="0057676C" w:rsidP="0057676C">
      <w:pPr>
        <w:pStyle w:val="1"/>
        <w:numPr>
          <w:ilvl w:val="1"/>
          <w:numId w:val="3"/>
        </w:numPr>
        <w:ind w:left="284" w:firstLine="0"/>
        <w:jc w:val="both"/>
        <w:rPr>
          <w:b/>
          <w:sz w:val="20"/>
        </w:rPr>
      </w:pPr>
      <w:r>
        <w:rPr>
          <w:b/>
          <w:sz w:val="20"/>
        </w:rPr>
        <w:t>Заказчик вправе:</w:t>
      </w:r>
    </w:p>
    <w:p w:rsidR="0057676C" w:rsidRDefault="0057676C" w:rsidP="0057676C">
      <w:pPr>
        <w:pStyle w:val="a3"/>
        <w:numPr>
          <w:ilvl w:val="2"/>
          <w:numId w:val="3"/>
        </w:numPr>
        <w:tabs>
          <w:tab w:val="left" w:pos="851"/>
        </w:tabs>
        <w:spacing w:after="0"/>
        <w:ind w:left="283" w:hanging="1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Получать информацию от Исполнителя по вопросам организации и обеспечения надлежащего исполнения Услуг, оказываемых</w:t>
      </w:r>
      <w:r w:rsidRPr="0032021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по настоящему договору.</w:t>
      </w:r>
    </w:p>
    <w:p w:rsidR="0057676C" w:rsidRDefault="0057676C" w:rsidP="0057676C">
      <w:pPr>
        <w:pStyle w:val="a3"/>
        <w:numPr>
          <w:ilvl w:val="2"/>
          <w:numId w:val="3"/>
        </w:numPr>
        <w:tabs>
          <w:tab w:val="left" w:pos="851"/>
        </w:tabs>
        <w:spacing w:after="0"/>
        <w:ind w:left="283" w:hanging="1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Обращаться к работникам Исполнителя по вопросам, касающимся процесса обучения.</w:t>
      </w:r>
    </w:p>
    <w:p w:rsidR="0057676C" w:rsidRPr="002D7768" w:rsidRDefault="0057676C" w:rsidP="0057676C">
      <w:pPr>
        <w:pStyle w:val="a3"/>
        <w:numPr>
          <w:ilvl w:val="2"/>
          <w:numId w:val="3"/>
        </w:numPr>
        <w:tabs>
          <w:tab w:val="left" w:pos="851"/>
        </w:tabs>
        <w:spacing w:after="0"/>
        <w:ind w:left="283" w:hanging="11"/>
        <w:jc w:val="both"/>
        <w:rPr>
          <w:rFonts w:ascii="Times New Roman" w:hAnsi="Times New Roman"/>
          <w:sz w:val="20"/>
          <w:szCs w:val="20"/>
        </w:rPr>
      </w:pPr>
      <w:proofErr w:type="gramStart"/>
      <w:r w:rsidRPr="002D7768">
        <w:rPr>
          <w:rFonts w:ascii="Times New Roman" w:hAnsi="Times New Roman"/>
          <w:sz w:val="20"/>
          <w:szCs w:val="20"/>
        </w:rPr>
        <w:t>Обращаться  к</w:t>
      </w:r>
      <w:proofErr w:type="gramEnd"/>
      <w:r w:rsidRPr="002D7768">
        <w:rPr>
          <w:rFonts w:ascii="Times New Roman" w:hAnsi="Times New Roman"/>
          <w:sz w:val="20"/>
          <w:szCs w:val="20"/>
        </w:rPr>
        <w:t xml:space="preserve">  сотрудникам  Исполнителя  по  вопросам,  касающимся  процесса  обучения  в  образовательном  учреждении.</w:t>
      </w:r>
    </w:p>
    <w:p w:rsidR="0057676C" w:rsidRPr="002D7768" w:rsidRDefault="0057676C" w:rsidP="0057676C">
      <w:pPr>
        <w:pStyle w:val="a3"/>
        <w:numPr>
          <w:ilvl w:val="2"/>
          <w:numId w:val="3"/>
        </w:numPr>
        <w:tabs>
          <w:tab w:val="left" w:pos="851"/>
        </w:tabs>
        <w:spacing w:after="0"/>
        <w:ind w:left="283" w:hanging="11"/>
        <w:jc w:val="both"/>
        <w:rPr>
          <w:rFonts w:ascii="Times New Roman" w:hAnsi="Times New Roman"/>
          <w:sz w:val="20"/>
          <w:szCs w:val="20"/>
        </w:rPr>
      </w:pPr>
      <w:r w:rsidRPr="002D7768">
        <w:rPr>
          <w:rFonts w:ascii="Times New Roman" w:hAnsi="Times New Roman"/>
          <w:sz w:val="20"/>
          <w:szCs w:val="20"/>
        </w:rPr>
        <w:lastRenderedPageBreak/>
        <w:t xml:space="preserve">Получать </w:t>
      </w:r>
      <w:proofErr w:type="gramStart"/>
      <w:r w:rsidRPr="002D7768">
        <w:rPr>
          <w:rFonts w:ascii="Times New Roman" w:hAnsi="Times New Roman"/>
          <w:sz w:val="20"/>
          <w:szCs w:val="20"/>
        </w:rPr>
        <w:t>полную  и</w:t>
      </w:r>
      <w:proofErr w:type="gramEnd"/>
      <w:r w:rsidRPr="002D7768">
        <w:rPr>
          <w:rFonts w:ascii="Times New Roman" w:hAnsi="Times New Roman"/>
          <w:sz w:val="20"/>
          <w:szCs w:val="20"/>
        </w:rPr>
        <w:t xml:space="preserve">  достоверную  информацию  об  оценке  своих  знаний,  умений  и  навыков,  а  также  о критериях  этой  оценки.</w:t>
      </w:r>
    </w:p>
    <w:p w:rsidR="0057676C" w:rsidRPr="002D7768" w:rsidRDefault="0057676C" w:rsidP="0057676C">
      <w:pPr>
        <w:pStyle w:val="a3"/>
        <w:numPr>
          <w:ilvl w:val="2"/>
          <w:numId w:val="3"/>
        </w:numPr>
        <w:tabs>
          <w:tab w:val="left" w:pos="851"/>
        </w:tabs>
        <w:spacing w:after="0"/>
        <w:ind w:left="283" w:hanging="11"/>
        <w:jc w:val="both"/>
        <w:rPr>
          <w:rFonts w:ascii="Times New Roman" w:hAnsi="Times New Roman"/>
          <w:sz w:val="20"/>
          <w:szCs w:val="20"/>
        </w:rPr>
      </w:pPr>
      <w:proofErr w:type="gramStart"/>
      <w:r w:rsidRPr="002D7768">
        <w:rPr>
          <w:rFonts w:ascii="Times New Roman" w:hAnsi="Times New Roman"/>
          <w:sz w:val="20"/>
          <w:szCs w:val="20"/>
        </w:rPr>
        <w:t>Пользоваться  имуществом</w:t>
      </w:r>
      <w:proofErr w:type="gramEnd"/>
      <w:r w:rsidRPr="002D7768">
        <w:rPr>
          <w:rFonts w:ascii="Times New Roman" w:hAnsi="Times New Roman"/>
          <w:sz w:val="20"/>
          <w:szCs w:val="20"/>
        </w:rPr>
        <w:t xml:space="preserve">  Исполнителя,  необходимым  для  осуществления  образовательного  процесса.</w:t>
      </w:r>
    </w:p>
    <w:p w:rsidR="0057676C" w:rsidRPr="002D7768" w:rsidRDefault="0057676C" w:rsidP="0057676C">
      <w:pPr>
        <w:pStyle w:val="a3"/>
        <w:numPr>
          <w:ilvl w:val="2"/>
          <w:numId w:val="3"/>
        </w:numPr>
        <w:tabs>
          <w:tab w:val="left" w:pos="851"/>
        </w:tabs>
        <w:spacing w:after="0"/>
        <w:ind w:left="283" w:hanging="11"/>
        <w:jc w:val="both"/>
        <w:rPr>
          <w:rFonts w:ascii="Times New Roman" w:hAnsi="Times New Roman"/>
          <w:sz w:val="20"/>
          <w:szCs w:val="20"/>
        </w:rPr>
      </w:pPr>
      <w:proofErr w:type="gramStart"/>
      <w:r w:rsidRPr="002D7768">
        <w:rPr>
          <w:rFonts w:ascii="Times New Roman" w:hAnsi="Times New Roman"/>
          <w:sz w:val="20"/>
          <w:szCs w:val="20"/>
        </w:rPr>
        <w:t>Пользоваться  дополнительными</w:t>
      </w:r>
      <w:proofErr w:type="gramEnd"/>
      <w:r w:rsidRPr="002D7768">
        <w:rPr>
          <w:rFonts w:ascii="Times New Roman" w:hAnsi="Times New Roman"/>
          <w:sz w:val="20"/>
          <w:szCs w:val="20"/>
        </w:rPr>
        <w:t xml:space="preserve">  образовательными  услугами,  не  входящими  в  учебную  программу,  на  основании  отдельно  заключенного  договора.</w:t>
      </w:r>
    </w:p>
    <w:p w:rsidR="0057676C" w:rsidRPr="007F32BA" w:rsidRDefault="0057676C" w:rsidP="0057676C">
      <w:pPr>
        <w:pStyle w:val="a3"/>
        <w:numPr>
          <w:ilvl w:val="2"/>
          <w:numId w:val="3"/>
        </w:numPr>
        <w:tabs>
          <w:tab w:val="left" w:pos="851"/>
        </w:tabs>
        <w:spacing w:after="0"/>
        <w:ind w:left="283" w:hanging="11"/>
        <w:jc w:val="both"/>
        <w:rPr>
          <w:b/>
        </w:rPr>
      </w:pPr>
      <w:r w:rsidRPr="002D7768">
        <w:rPr>
          <w:rFonts w:ascii="Times New Roman" w:hAnsi="Times New Roman"/>
          <w:sz w:val="20"/>
          <w:szCs w:val="20"/>
        </w:rPr>
        <w:t>Принимать участие в социально-культурных, оздоровительных и т.п. мероприятиях, организованных Исполнителем</w:t>
      </w:r>
      <w:r w:rsidRPr="007F32BA">
        <w:t>.</w:t>
      </w:r>
    </w:p>
    <w:p w:rsidR="0057676C" w:rsidRDefault="0057676C" w:rsidP="0057676C">
      <w:pPr>
        <w:tabs>
          <w:tab w:val="left" w:pos="7050"/>
        </w:tabs>
        <w:ind w:left="284"/>
        <w:jc w:val="center"/>
      </w:pPr>
    </w:p>
    <w:p w:rsidR="0057676C" w:rsidRPr="0032255F" w:rsidRDefault="0057676C" w:rsidP="0057676C">
      <w:pPr>
        <w:tabs>
          <w:tab w:val="left" w:pos="7050"/>
        </w:tabs>
        <w:ind w:left="284"/>
        <w:jc w:val="center"/>
      </w:pPr>
      <w:r>
        <w:t xml:space="preserve">3. </w:t>
      </w:r>
      <w:r w:rsidRPr="0032255F">
        <w:t>ОПЛАТА УСЛУГ</w:t>
      </w:r>
    </w:p>
    <w:p w:rsidR="0057676C" w:rsidRDefault="0057676C" w:rsidP="0057676C">
      <w:pPr>
        <w:ind w:left="284"/>
        <w:jc w:val="both"/>
        <w:rPr>
          <w:b w:val="0"/>
          <w:lang w:eastAsia="en-US"/>
        </w:rPr>
      </w:pPr>
      <w:bookmarkStart w:id="1" w:name="Par46"/>
      <w:bookmarkEnd w:id="1"/>
      <w:r>
        <w:rPr>
          <w:b w:val="0"/>
        </w:rPr>
        <w:t xml:space="preserve">3.1. </w:t>
      </w:r>
      <w:r>
        <w:rPr>
          <w:b w:val="0"/>
          <w:lang w:eastAsia="en-US"/>
        </w:rPr>
        <w:t xml:space="preserve">Полная стоимость Услуг по настоящему Договору по образовательной программе, указанной в Таблице 1, составляет: __________ (_____) рублей 00 коп., НДС не облагается </w:t>
      </w:r>
      <w:r w:rsidRPr="00F64E39">
        <w:rPr>
          <w:b w:val="0"/>
          <w:color w:val="FF0000"/>
          <w:lang w:eastAsia="en-US"/>
        </w:rPr>
        <w:t>ИЛИ</w:t>
      </w:r>
      <w:r>
        <w:rPr>
          <w:b w:val="0"/>
          <w:lang w:eastAsia="en-US"/>
        </w:rPr>
        <w:t xml:space="preserve"> в т.ч. НДС в размере ___%.</w:t>
      </w:r>
    </w:p>
    <w:p w:rsidR="0057676C" w:rsidRPr="00170164" w:rsidRDefault="0057676C" w:rsidP="0057676C">
      <w:pPr>
        <w:autoSpaceDE w:val="0"/>
        <w:autoSpaceDN w:val="0"/>
        <w:adjustRightInd w:val="0"/>
        <w:ind w:left="284"/>
        <w:jc w:val="both"/>
        <w:rPr>
          <w:b w:val="0"/>
        </w:rPr>
      </w:pPr>
      <w:r w:rsidRPr="00170164">
        <w:rPr>
          <w:b w:val="0"/>
        </w:rPr>
        <w:t>3.2.</w:t>
      </w:r>
      <w:r w:rsidRPr="00170164">
        <w:rPr>
          <w:b w:val="0"/>
        </w:rPr>
        <w:tab/>
        <w:t>Стоимость оказания Услуг включает в себя все расходы, которые несет Исполнитель в ходе оказания Услуг.</w:t>
      </w:r>
    </w:p>
    <w:p w:rsidR="0057676C" w:rsidRPr="00170164" w:rsidRDefault="0057676C" w:rsidP="0057676C">
      <w:pPr>
        <w:autoSpaceDE w:val="0"/>
        <w:autoSpaceDN w:val="0"/>
        <w:adjustRightInd w:val="0"/>
        <w:ind w:left="284"/>
        <w:jc w:val="both"/>
        <w:rPr>
          <w:b w:val="0"/>
        </w:rPr>
      </w:pPr>
      <w:r w:rsidRPr="00170164">
        <w:rPr>
          <w:b w:val="0"/>
        </w:rPr>
        <w:t>3.3.</w:t>
      </w:r>
      <w:r w:rsidRPr="00170164">
        <w:rPr>
          <w:b w:val="0"/>
        </w:rPr>
        <w:tab/>
        <w:t xml:space="preserve">Оплата по Договору производится </w:t>
      </w:r>
      <w:proofErr w:type="gramStart"/>
      <w:r w:rsidRPr="00170164">
        <w:rPr>
          <w:b w:val="0"/>
        </w:rPr>
        <w:t>Заказчиком  на</w:t>
      </w:r>
      <w:proofErr w:type="gramEnd"/>
      <w:r w:rsidRPr="00170164">
        <w:rPr>
          <w:b w:val="0"/>
        </w:rPr>
        <w:t xml:space="preserve"> расчетный счет  Исполнителя на основе 100%  предоплаты. Денежные средства на оплату услуг </w:t>
      </w:r>
      <w:proofErr w:type="gramStart"/>
      <w:r w:rsidRPr="00170164">
        <w:rPr>
          <w:b w:val="0"/>
        </w:rPr>
        <w:t>Исполнителя  перечисляются</w:t>
      </w:r>
      <w:proofErr w:type="gramEnd"/>
      <w:r w:rsidRPr="00170164">
        <w:rPr>
          <w:b w:val="0"/>
        </w:rPr>
        <w:t xml:space="preserve"> на основании выставленного Исполнителем счёта в срок не позднее  3 (трех) банковских  дней, </w:t>
      </w:r>
      <w:r>
        <w:rPr>
          <w:b w:val="0"/>
        </w:rPr>
        <w:t xml:space="preserve">со дня выставления счета </w:t>
      </w:r>
      <w:r w:rsidRPr="00D63FFA">
        <w:rPr>
          <w:b w:val="0"/>
          <w:color w:val="FF0000"/>
        </w:rPr>
        <w:t>(порядок оплаты может быть скорректирован).</w:t>
      </w:r>
    </w:p>
    <w:p w:rsidR="0057676C" w:rsidRDefault="0057676C" w:rsidP="0057676C">
      <w:pPr>
        <w:autoSpaceDE w:val="0"/>
        <w:autoSpaceDN w:val="0"/>
        <w:adjustRightInd w:val="0"/>
        <w:ind w:left="284"/>
        <w:jc w:val="both"/>
        <w:rPr>
          <w:b w:val="0"/>
        </w:rPr>
      </w:pPr>
      <w:r>
        <w:rPr>
          <w:b w:val="0"/>
        </w:rPr>
        <w:t xml:space="preserve">3.4. </w:t>
      </w:r>
      <w:r w:rsidRPr="0032255F">
        <w:rPr>
          <w:b w:val="0"/>
        </w:rPr>
        <w:t xml:space="preserve">Увеличение стоимости образовательных услуг после </w:t>
      </w:r>
      <w:r>
        <w:rPr>
          <w:b w:val="0"/>
        </w:rPr>
        <w:t>заключения настоящего Договора</w:t>
      </w:r>
      <w:r w:rsidRPr="0032255F">
        <w:rPr>
          <w:b w:val="0"/>
        </w:rPr>
        <w:t xml:space="preserve">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57676C" w:rsidRDefault="0057676C" w:rsidP="0057676C">
      <w:pPr>
        <w:autoSpaceDE w:val="0"/>
        <w:autoSpaceDN w:val="0"/>
        <w:adjustRightInd w:val="0"/>
        <w:ind w:left="284"/>
        <w:jc w:val="both"/>
        <w:rPr>
          <w:b w:val="0"/>
        </w:rPr>
      </w:pPr>
    </w:p>
    <w:p w:rsidR="0057676C" w:rsidRDefault="0057676C" w:rsidP="0057676C">
      <w:pPr>
        <w:autoSpaceDE w:val="0"/>
        <w:autoSpaceDN w:val="0"/>
        <w:adjustRightInd w:val="0"/>
        <w:ind w:left="284"/>
        <w:jc w:val="center"/>
      </w:pPr>
      <w:r>
        <w:t>4. ПОРЯДОК ПРИЕМА-</w:t>
      </w:r>
      <w:proofErr w:type="gramStart"/>
      <w:r>
        <w:t>СДАЧИ  УСЛУГ</w:t>
      </w:r>
      <w:proofErr w:type="gramEnd"/>
    </w:p>
    <w:p w:rsidR="0057676C" w:rsidRDefault="0057676C" w:rsidP="0057676C">
      <w:pPr>
        <w:pStyle w:val="Default"/>
        <w:ind w:left="284"/>
        <w:jc w:val="both"/>
        <w:rPr>
          <w:b/>
        </w:rPr>
      </w:pPr>
      <w:r>
        <w:rPr>
          <w:sz w:val="20"/>
          <w:szCs w:val="20"/>
        </w:rPr>
        <w:t>4.1. По окончании обучения Исполнитель</w:t>
      </w:r>
      <w:r w:rsidRPr="002C4CB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 течение 3 (трех) рабочих дней </w:t>
      </w:r>
      <w:r w:rsidRPr="002C4CB3">
        <w:rPr>
          <w:sz w:val="20"/>
          <w:szCs w:val="20"/>
        </w:rPr>
        <w:t>переда</w:t>
      </w:r>
      <w:r>
        <w:rPr>
          <w:sz w:val="20"/>
          <w:szCs w:val="20"/>
        </w:rPr>
        <w:t>ет Заказчику акт сдачи-приемки услуг (далее – А</w:t>
      </w:r>
      <w:r w:rsidRPr="002C4CB3">
        <w:rPr>
          <w:sz w:val="20"/>
          <w:szCs w:val="20"/>
        </w:rPr>
        <w:t>кт) по Договору.</w:t>
      </w:r>
    </w:p>
    <w:p w:rsidR="0057676C" w:rsidRDefault="0057676C" w:rsidP="0057676C">
      <w:pPr>
        <w:ind w:left="284"/>
        <w:jc w:val="both"/>
        <w:rPr>
          <w:b w:val="0"/>
        </w:rPr>
      </w:pPr>
      <w:r>
        <w:rPr>
          <w:b w:val="0"/>
        </w:rPr>
        <w:t>4.2. Заказчик обязуется в течение 3 (трех) рабочих дней со дня представления Исполнителем Акта рассмотреть и при отсутствии возражений подписать со своей стороны и направить Исполнителю подписанный экземпляр акта или мотивированный отказ от его подписания.</w:t>
      </w:r>
    </w:p>
    <w:p w:rsidR="0057676C" w:rsidRDefault="0057676C" w:rsidP="0057676C">
      <w:pPr>
        <w:ind w:left="284"/>
        <w:jc w:val="both"/>
        <w:rPr>
          <w:b w:val="0"/>
        </w:rPr>
      </w:pPr>
      <w:r>
        <w:rPr>
          <w:b w:val="0"/>
        </w:rPr>
        <w:t>4.3. При отсутствии от Заказчика подписанного Акта в течение 3 (трех) рабочих дней с момента его получения от Исполнителя или письменного мотивированного отказа от его подписания, Услуги по настоящему Договору считаются оказанными Исполнителем надлежащим образом.</w:t>
      </w:r>
    </w:p>
    <w:p w:rsidR="0057676C" w:rsidRDefault="0057676C" w:rsidP="0057676C">
      <w:pPr>
        <w:autoSpaceDE w:val="0"/>
        <w:autoSpaceDN w:val="0"/>
        <w:adjustRightInd w:val="0"/>
        <w:ind w:left="284"/>
        <w:jc w:val="both"/>
      </w:pPr>
    </w:p>
    <w:p w:rsidR="0057676C" w:rsidRDefault="0057676C" w:rsidP="0057676C">
      <w:pPr>
        <w:autoSpaceDE w:val="0"/>
        <w:autoSpaceDN w:val="0"/>
        <w:adjustRightInd w:val="0"/>
        <w:ind w:left="284"/>
        <w:jc w:val="center"/>
        <w:outlineLvl w:val="0"/>
      </w:pPr>
      <w:r>
        <w:t>5. ОТВЕТСТВЕННОСТЬ СТОРОН</w:t>
      </w:r>
    </w:p>
    <w:p w:rsidR="0057676C" w:rsidRDefault="0057676C" w:rsidP="0057676C">
      <w:pPr>
        <w:pStyle w:val="Default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5.1.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Федерации. </w:t>
      </w:r>
    </w:p>
    <w:p w:rsidR="0057676C" w:rsidRDefault="0057676C" w:rsidP="0057676C">
      <w:pPr>
        <w:pStyle w:val="Default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5.2. Стороны не несут ответственности за невыполнение обязательств по настоящему Договору, если оно вызвано действием или бездействием другой Стороны, повлекшим невыполнение собственных обязательств по настоящему Договору одной Стороны перед другой Стороной. </w:t>
      </w:r>
    </w:p>
    <w:p w:rsidR="0057676C" w:rsidRPr="003F2FAC" w:rsidRDefault="0057676C" w:rsidP="0057676C">
      <w:pPr>
        <w:pStyle w:val="Default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5.3.</w:t>
      </w:r>
      <w:r w:rsidRPr="003F2FAC">
        <w:rPr>
          <w:sz w:val="20"/>
          <w:szCs w:val="20"/>
        </w:rPr>
        <w:t xml:space="preserve"> При обнаружении недостатка </w:t>
      </w:r>
      <w:r>
        <w:rPr>
          <w:sz w:val="20"/>
          <w:szCs w:val="20"/>
        </w:rPr>
        <w:t>У</w:t>
      </w:r>
      <w:r w:rsidRPr="003F2FAC">
        <w:rPr>
          <w:sz w:val="20"/>
          <w:szCs w:val="20"/>
        </w:rPr>
        <w:t xml:space="preserve">слуги, в том числе оказания ее не в полном объеме, предусмотренном </w:t>
      </w:r>
      <w:r>
        <w:rPr>
          <w:sz w:val="20"/>
          <w:szCs w:val="20"/>
        </w:rPr>
        <w:t>О</w:t>
      </w:r>
      <w:r w:rsidRPr="003F2FAC">
        <w:rPr>
          <w:sz w:val="20"/>
          <w:szCs w:val="20"/>
        </w:rPr>
        <w:t>бразовательн</w:t>
      </w:r>
      <w:r>
        <w:rPr>
          <w:sz w:val="20"/>
          <w:szCs w:val="20"/>
        </w:rPr>
        <w:t>ой программой</w:t>
      </w:r>
      <w:r w:rsidRPr="003F2FAC">
        <w:rPr>
          <w:sz w:val="20"/>
          <w:szCs w:val="20"/>
        </w:rPr>
        <w:t xml:space="preserve"> (частью образовательной программы), Заказчик вправе по своему выбору потребовать:</w:t>
      </w:r>
    </w:p>
    <w:p w:rsidR="0057676C" w:rsidRPr="003F2FAC" w:rsidRDefault="0057676C" w:rsidP="0057676C">
      <w:pPr>
        <w:pStyle w:val="Default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5.3.</w:t>
      </w:r>
      <w:r w:rsidRPr="003F2FAC">
        <w:rPr>
          <w:sz w:val="20"/>
          <w:szCs w:val="20"/>
        </w:rPr>
        <w:t xml:space="preserve">1. Безвозмездного оказания </w:t>
      </w:r>
      <w:r>
        <w:rPr>
          <w:sz w:val="20"/>
          <w:szCs w:val="20"/>
        </w:rPr>
        <w:t>У</w:t>
      </w:r>
      <w:r w:rsidRPr="003F2FAC">
        <w:rPr>
          <w:sz w:val="20"/>
          <w:szCs w:val="20"/>
        </w:rPr>
        <w:t>слуги;</w:t>
      </w:r>
    </w:p>
    <w:p w:rsidR="0057676C" w:rsidRPr="003F2FAC" w:rsidRDefault="0057676C" w:rsidP="0057676C">
      <w:pPr>
        <w:pStyle w:val="Default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5.3.</w:t>
      </w:r>
      <w:r w:rsidRPr="003F2FAC">
        <w:rPr>
          <w:sz w:val="20"/>
          <w:szCs w:val="20"/>
        </w:rPr>
        <w:t xml:space="preserve">2. Соразмерного уменьшения стоимости оказанной </w:t>
      </w:r>
      <w:r>
        <w:rPr>
          <w:sz w:val="20"/>
          <w:szCs w:val="20"/>
        </w:rPr>
        <w:t>У</w:t>
      </w:r>
      <w:r w:rsidRPr="003F2FAC">
        <w:rPr>
          <w:sz w:val="20"/>
          <w:szCs w:val="20"/>
        </w:rPr>
        <w:t>слуги;</w:t>
      </w:r>
    </w:p>
    <w:p w:rsidR="0057676C" w:rsidRDefault="0057676C" w:rsidP="0057676C">
      <w:pPr>
        <w:pStyle w:val="Default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5.3.</w:t>
      </w:r>
      <w:r w:rsidRPr="003F2FAC">
        <w:rPr>
          <w:sz w:val="20"/>
          <w:szCs w:val="20"/>
        </w:rPr>
        <w:t xml:space="preserve">3. Возмещения понесенных им расходов по устранению недостатков оказанной </w:t>
      </w:r>
      <w:r>
        <w:rPr>
          <w:sz w:val="20"/>
          <w:szCs w:val="20"/>
        </w:rPr>
        <w:t>У</w:t>
      </w:r>
      <w:r w:rsidRPr="003F2FAC">
        <w:rPr>
          <w:sz w:val="20"/>
          <w:szCs w:val="20"/>
        </w:rPr>
        <w:t>слуги своими силами или третьими лицами.</w:t>
      </w:r>
    </w:p>
    <w:p w:rsidR="0057676C" w:rsidRPr="003F2FAC" w:rsidRDefault="0057676C" w:rsidP="0057676C">
      <w:pPr>
        <w:pStyle w:val="Default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5.4. </w:t>
      </w:r>
      <w:r w:rsidRPr="00172405">
        <w:rPr>
          <w:sz w:val="20"/>
          <w:szCs w:val="20"/>
        </w:rPr>
        <w:t xml:space="preserve">Заказчик вправе отказаться от исполнения Договора и потребовать полного возмещения убытков, если в </w:t>
      </w:r>
      <w:r>
        <w:rPr>
          <w:sz w:val="20"/>
          <w:szCs w:val="20"/>
        </w:rPr>
        <w:t>течение 1 месяца</w:t>
      </w:r>
      <w:r w:rsidRPr="00172405">
        <w:rPr>
          <w:sz w:val="20"/>
          <w:szCs w:val="20"/>
        </w:rPr>
        <w:t xml:space="preserve"> недостатки </w:t>
      </w:r>
      <w:r>
        <w:rPr>
          <w:sz w:val="20"/>
          <w:szCs w:val="20"/>
        </w:rPr>
        <w:t>У</w:t>
      </w:r>
      <w:r w:rsidRPr="00172405">
        <w:rPr>
          <w:sz w:val="20"/>
          <w:szCs w:val="20"/>
        </w:rPr>
        <w:t>слуги не устранены Исполнителем. Заказчик также вправе отказаться от исполнения Договора, если им обнаружен существенный недостаток оказа</w:t>
      </w:r>
      <w:r>
        <w:rPr>
          <w:sz w:val="20"/>
          <w:szCs w:val="20"/>
        </w:rPr>
        <w:t>нной У</w:t>
      </w:r>
      <w:r w:rsidRPr="00172405">
        <w:rPr>
          <w:sz w:val="20"/>
          <w:szCs w:val="20"/>
        </w:rPr>
        <w:t>слуги или иные существенные отступления от условий Договора.</w:t>
      </w:r>
    </w:p>
    <w:p w:rsidR="0057676C" w:rsidRPr="003F2FAC" w:rsidRDefault="0057676C" w:rsidP="0057676C">
      <w:pPr>
        <w:pStyle w:val="Default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5.5</w:t>
      </w:r>
      <w:r w:rsidRPr="003F2FAC">
        <w:rPr>
          <w:sz w:val="20"/>
          <w:szCs w:val="20"/>
        </w:rPr>
        <w:t xml:space="preserve">. Если Исполнитель нарушил сроки оказания </w:t>
      </w:r>
      <w:r>
        <w:rPr>
          <w:sz w:val="20"/>
          <w:szCs w:val="20"/>
        </w:rPr>
        <w:t>У</w:t>
      </w:r>
      <w:r w:rsidRPr="003F2FAC">
        <w:rPr>
          <w:sz w:val="20"/>
          <w:szCs w:val="20"/>
        </w:rPr>
        <w:t xml:space="preserve">слуги (сроки начала и (или) окончания оказания </w:t>
      </w:r>
      <w:r>
        <w:rPr>
          <w:sz w:val="20"/>
          <w:szCs w:val="20"/>
        </w:rPr>
        <w:t>У</w:t>
      </w:r>
      <w:r w:rsidRPr="003F2FAC">
        <w:rPr>
          <w:sz w:val="20"/>
          <w:szCs w:val="20"/>
        </w:rPr>
        <w:t xml:space="preserve">слуги и (или) промежуточные сроки оказания </w:t>
      </w:r>
      <w:r>
        <w:rPr>
          <w:sz w:val="20"/>
          <w:szCs w:val="20"/>
        </w:rPr>
        <w:t>У</w:t>
      </w:r>
      <w:r w:rsidRPr="003F2FAC">
        <w:rPr>
          <w:sz w:val="20"/>
          <w:szCs w:val="20"/>
        </w:rPr>
        <w:t>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57676C" w:rsidRPr="003F2FAC" w:rsidRDefault="0057676C" w:rsidP="0057676C">
      <w:pPr>
        <w:pStyle w:val="Default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5.5</w:t>
      </w:r>
      <w:r w:rsidRPr="003F2FAC">
        <w:rPr>
          <w:sz w:val="20"/>
          <w:szCs w:val="20"/>
        </w:rPr>
        <w:t xml:space="preserve">.1. Назначить Исполнителю новый срок, в течение которого Исполнитель должен приступить к </w:t>
      </w:r>
      <w:r>
        <w:rPr>
          <w:sz w:val="20"/>
          <w:szCs w:val="20"/>
        </w:rPr>
        <w:t>У</w:t>
      </w:r>
      <w:r w:rsidRPr="003F2FAC">
        <w:rPr>
          <w:sz w:val="20"/>
          <w:szCs w:val="20"/>
        </w:rPr>
        <w:t xml:space="preserve">слуги и (или) закончить оказание </w:t>
      </w:r>
      <w:r>
        <w:rPr>
          <w:sz w:val="20"/>
          <w:szCs w:val="20"/>
        </w:rPr>
        <w:t>У</w:t>
      </w:r>
      <w:r w:rsidRPr="003F2FAC">
        <w:rPr>
          <w:sz w:val="20"/>
          <w:szCs w:val="20"/>
        </w:rPr>
        <w:t>слуги;</w:t>
      </w:r>
    </w:p>
    <w:p w:rsidR="0057676C" w:rsidRPr="003F2FAC" w:rsidRDefault="0057676C" w:rsidP="0057676C">
      <w:pPr>
        <w:pStyle w:val="Default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5.5.</w:t>
      </w:r>
      <w:r w:rsidRPr="003F2FAC">
        <w:rPr>
          <w:sz w:val="20"/>
          <w:szCs w:val="20"/>
        </w:rPr>
        <w:t xml:space="preserve">2. Поручить оказать </w:t>
      </w:r>
      <w:r>
        <w:rPr>
          <w:sz w:val="20"/>
          <w:szCs w:val="20"/>
        </w:rPr>
        <w:t>У</w:t>
      </w:r>
      <w:r w:rsidRPr="003F2FAC">
        <w:rPr>
          <w:sz w:val="20"/>
          <w:szCs w:val="20"/>
        </w:rPr>
        <w:t>слугу третьим лицам за разумную цену и потребовать от Исполнителя возмещения понесенных расходов;</w:t>
      </w:r>
    </w:p>
    <w:p w:rsidR="0057676C" w:rsidRPr="003F2FAC" w:rsidRDefault="0057676C" w:rsidP="0057676C">
      <w:pPr>
        <w:pStyle w:val="Default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5.5</w:t>
      </w:r>
      <w:r w:rsidRPr="003F2FAC">
        <w:rPr>
          <w:sz w:val="20"/>
          <w:szCs w:val="20"/>
        </w:rPr>
        <w:t xml:space="preserve">.3. Потребовать уменьшения стоимости </w:t>
      </w:r>
      <w:r>
        <w:rPr>
          <w:sz w:val="20"/>
          <w:szCs w:val="20"/>
        </w:rPr>
        <w:t>У</w:t>
      </w:r>
      <w:r w:rsidRPr="003F2FAC">
        <w:rPr>
          <w:sz w:val="20"/>
          <w:szCs w:val="20"/>
        </w:rPr>
        <w:t>слуги;</w:t>
      </w:r>
    </w:p>
    <w:p w:rsidR="0057676C" w:rsidRDefault="0057676C" w:rsidP="0057676C">
      <w:pPr>
        <w:pStyle w:val="Default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5.5</w:t>
      </w:r>
      <w:r w:rsidRPr="003F2FAC">
        <w:rPr>
          <w:sz w:val="20"/>
          <w:szCs w:val="20"/>
        </w:rPr>
        <w:t xml:space="preserve">.4. Расторгнуть </w:t>
      </w:r>
      <w:r>
        <w:rPr>
          <w:sz w:val="20"/>
          <w:szCs w:val="20"/>
        </w:rPr>
        <w:t>Договор</w:t>
      </w:r>
      <w:r w:rsidRPr="003F2FAC">
        <w:rPr>
          <w:sz w:val="20"/>
          <w:szCs w:val="20"/>
        </w:rPr>
        <w:t>.</w:t>
      </w:r>
    </w:p>
    <w:p w:rsidR="0057676C" w:rsidRDefault="0057676C" w:rsidP="0057676C">
      <w:pPr>
        <w:pStyle w:val="Default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5.6. В случае неисполнения или ненадлежащего исполнения Стороной обязательств вследствие непреодолимой силы, то есть чрезвычайных и непредотвратимых при данных условиях обстоятельств, Сторона может быть освобождена от ответственности по настоящему Договору полностью или частично, если уведомит другую Сторону о наступлении указанных обстоятельств не позднее 5 (пяти) календарных дней с даты их наступления. </w:t>
      </w:r>
    </w:p>
    <w:p w:rsidR="0057676C" w:rsidRDefault="0057676C" w:rsidP="0057676C">
      <w:pPr>
        <w:autoSpaceDE w:val="0"/>
        <w:autoSpaceDN w:val="0"/>
        <w:adjustRightInd w:val="0"/>
        <w:ind w:left="284"/>
        <w:jc w:val="both"/>
        <w:rPr>
          <w:b w:val="0"/>
        </w:rPr>
      </w:pPr>
    </w:p>
    <w:p w:rsidR="0057676C" w:rsidRPr="007D4123" w:rsidRDefault="0057676C" w:rsidP="0057676C">
      <w:pPr>
        <w:autoSpaceDE w:val="0"/>
        <w:autoSpaceDN w:val="0"/>
        <w:adjustRightInd w:val="0"/>
        <w:ind w:left="284"/>
        <w:jc w:val="center"/>
      </w:pPr>
      <w:r w:rsidRPr="0041503C">
        <w:t xml:space="preserve">6. </w:t>
      </w:r>
      <w:r>
        <w:t>КОНФИДЕНЦИАЛЬНОСТЬ</w:t>
      </w:r>
    </w:p>
    <w:p w:rsidR="0057676C" w:rsidRPr="0017285A" w:rsidRDefault="0057676C" w:rsidP="0057676C">
      <w:pPr>
        <w:autoSpaceDE w:val="0"/>
        <w:autoSpaceDN w:val="0"/>
        <w:adjustRightInd w:val="0"/>
        <w:ind w:left="284"/>
        <w:jc w:val="both"/>
        <w:rPr>
          <w:b w:val="0"/>
        </w:rPr>
      </w:pPr>
      <w:r w:rsidRPr="0017285A">
        <w:rPr>
          <w:b w:val="0"/>
        </w:rPr>
        <w:t>6.1.</w:t>
      </w:r>
      <w:r w:rsidRPr="0017285A">
        <w:rPr>
          <w:b w:val="0"/>
        </w:rPr>
        <w:tab/>
        <w:t>Стороны обязуются не разглашать третьим лицам (кроме аффилированных лиц) сведения конфиденциального характера друг о друге и об их хозяйственной деятельности, а также не использовать во вред друг другу информацию, полученную в рамках выполнения Договора.</w:t>
      </w:r>
    </w:p>
    <w:p w:rsidR="0057676C" w:rsidRPr="0017285A" w:rsidRDefault="0057676C" w:rsidP="0057676C">
      <w:pPr>
        <w:autoSpaceDE w:val="0"/>
        <w:autoSpaceDN w:val="0"/>
        <w:adjustRightInd w:val="0"/>
        <w:ind w:left="284"/>
        <w:jc w:val="both"/>
        <w:rPr>
          <w:b w:val="0"/>
        </w:rPr>
      </w:pPr>
      <w:r w:rsidRPr="0017285A">
        <w:rPr>
          <w:b w:val="0"/>
        </w:rPr>
        <w:t>6.2.</w:t>
      </w:r>
      <w:r w:rsidRPr="0017285A">
        <w:rPr>
          <w:b w:val="0"/>
        </w:rPr>
        <w:tab/>
        <w:t>Исполнитель вправе собирать, использовать, передавать, хранить или иным образом обрабатывать (далее по тексту – «Обработка») информацию, предоставленную Заказчиком, которая может быть отнесена к Персональным данным физических лиц (далее по тексту – «Персональные данные) в соответствии с применимым законодательством. Исполнитель производит Обработку Персональных данных в соответствии с применимым законодательством и внутренними стандартами. Исполнитель производит Обработку Персональных данных, включая трансграничную передачу, при условии соблюдения требований, предъявляемых законодательством для такой передачи, а также при условии обеспечения технических, организационных и иных мер безопасности на уровне, предписываемом применимым законодательством.</w:t>
      </w:r>
    </w:p>
    <w:p w:rsidR="0057676C" w:rsidRPr="0017285A" w:rsidRDefault="0057676C" w:rsidP="0057676C">
      <w:pPr>
        <w:autoSpaceDE w:val="0"/>
        <w:autoSpaceDN w:val="0"/>
        <w:adjustRightInd w:val="0"/>
        <w:ind w:left="284"/>
        <w:jc w:val="both"/>
        <w:rPr>
          <w:b w:val="0"/>
        </w:rPr>
      </w:pPr>
      <w:r w:rsidRPr="0017285A">
        <w:rPr>
          <w:b w:val="0"/>
        </w:rPr>
        <w:t>6.3.</w:t>
      </w:r>
      <w:r w:rsidRPr="0017285A">
        <w:rPr>
          <w:b w:val="0"/>
        </w:rPr>
        <w:tab/>
        <w:t xml:space="preserve">Заказчик гарантирует, что имеет право предоставлять Персональные </w:t>
      </w:r>
      <w:proofErr w:type="gramStart"/>
      <w:r w:rsidRPr="0017285A">
        <w:rPr>
          <w:b w:val="0"/>
        </w:rPr>
        <w:t>данные  Исполнителю</w:t>
      </w:r>
      <w:proofErr w:type="gramEnd"/>
      <w:r w:rsidRPr="0017285A">
        <w:rPr>
          <w:b w:val="0"/>
        </w:rPr>
        <w:t xml:space="preserve"> для целей обучения, что Персональные данные были собраны и обработаны  в соответствии с применимым законодательством.</w:t>
      </w:r>
    </w:p>
    <w:p w:rsidR="0057676C" w:rsidRPr="0017285A" w:rsidRDefault="0057676C" w:rsidP="0057676C">
      <w:pPr>
        <w:autoSpaceDE w:val="0"/>
        <w:autoSpaceDN w:val="0"/>
        <w:adjustRightInd w:val="0"/>
        <w:ind w:left="284"/>
        <w:jc w:val="both"/>
        <w:rPr>
          <w:b w:val="0"/>
        </w:rPr>
      </w:pPr>
      <w:r w:rsidRPr="0017285A">
        <w:rPr>
          <w:b w:val="0"/>
        </w:rPr>
        <w:t>6.4.</w:t>
      </w:r>
      <w:r w:rsidRPr="0017285A">
        <w:rPr>
          <w:b w:val="0"/>
        </w:rPr>
        <w:tab/>
        <w:t xml:space="preserve">Помимо прочего, Исполнитель вправе осуществлять Обработку контактных Персональных данных (имя, фамилия, </w:t>
      </w:r>
      <w:proofErr w:type="spellStart"/>
      <w:r w:rsidRPr="0017285A">
        <w:rPr>
          <w:b w:val="0"/>
        </w:rPr>
        <w:t>e-mail</w:t>
      </w:r>
      <w:proofErr w:type="spellEnd"/>
      <w:r w:rsidRPr="0017285A">
        <w:rPr>
          <w:b w:val="0"/>
        </w:rPr>
        <w:t>, номер телефона) в специализированных базах данных, служащих для обмена коммерческой информацией и иных маркетинговых целей, до отзыва этих Персональных данных. В связи с этим, Исполнитель вправе передавать контактные Персональные данные своим аффилированным и связанным лицам в соответствии с локальным законодательством в сфере защиты Персональных данных, их использования в маркетинговых целях и для почтовой рассылки. Для ознакомления и/или обновления Персональных данных, равно как и для отзыва согласия на их обработку, Заказчик</w:t>
      </w:r>
      <w:r>
        <w:rPr>
          <w:b w:val="0"/>
        </w:rPr>
        <w:t xml:space="preserve"> </w:t>
      </w:r>
      <w:proofErr w:type="spellStart"/>
      <w:r>
        <w:rPr>
          <w:b w:val="0"/>
        </w:rPr>
        <w:t>могжет</w:t>
      </w:r>
      <w:proofErr w:type="spellEnd"/>
      <w:r w:rsidRPr="0017285A">
        <w:rPr>
          <w:b w:val="0"/>
        </w:rPr>
        <w:t xml:space="preserve"> в любое время обратиться к Исполнителю.</w:t>
      </w:r>
    </w:p>
    <w:p w:rsidR="0057676C" w:rsidRPr="0017285A" w:rsidRDefault="0057676C" w:rsidP="0057676C">
      <w:pPr>
        <w:autoSpaceDE w:val="0"/>
        <w:autoSpaceDN w:val="0"/>
        <w:adjustRightInd w:val="0"/>
        <w:ind w:left="284"/>
        <w:jc w:val="both"/>
        <w:rPr>
          <w:b w:val="0"/>
        </w:rPr>
      </w:pPr>
      <w:r w:rsidRPr="0017285A">
        <w:rPr>
          <w:b w:val="0"/>
        </w:rPr>
        <w:t>6.5.</w:t>
      </w:r>
      <w:r w:rsidRPr="0017285A">
        <w:rPr>
          <w:b w:val="0"/>
        </w:rPr>
        <w:tab/>
        <w:t xml:space="preserve">Заказчик </w:t>
      </w:r>
      <w:r>
        <w:rPr>
          <w:b w:val="0"/>
        </w:rPr>
        <w:t>согласен</w:t>
      </w:r>
      <w:r w:rsidRPr="0017285A">
        <w:rPr>
          <w:b w:val="0"/>
        </w:rPr>
        <w:t xml:space="preserve"> на передачу Исполнителем Конфиденциальной информации и Персональных данных для их хранения на региональном сервере, обслуживаемом поставщиком ИТ-услуг или аффилированным лицом/субподрядчиком Исполнителя, при условии обеспечения технических, организационных и иных мер безопасности на должном уровне. Конфиденциальная информация и Персональные данные хранятся Исполнителем в течение 3 лет с даты прекращения отношений Сторон или в течение иного периода, установленного законодательством о противодействии легализации денежных средств, полученных преступным путем, или иным применимым законодательством.</w:t>
      </w:r>
    </w:p>
    <w:p w:rsidR="0057676C" w:rsidRPr="0017285A" w:rsidRDefault="0057676C" w:rsidP="0057676C">
      <w:pPr>
        <w:autoSpaceDE w:val="0"/>
        <w:autoSpaceDN w:val="0"/>
        <w:adjustRightInd w:val="0"/>
        <w:ind w:left="284"/>
        <w:jc w:val="both"/>
        <w:rPr>
          <w:b w:val="0"/>
        </w:rPr>
      </w:pPr>
      <w:r w:rsidRPr="0017285A">
        <w:rPr>
          <w:b w:val="0"/>
        </w:rPr>
        <w:t>6.6.</w:t>
      </w:r>
      <w:r w:rsidRPr="0017285A">
        <w:rPr>
          <w:b w:val="0"/>
        </w:rPr>
        <w:tab/>
        <w:t xml:space="preserve">Настоящим Исполнитель и Заказчик договорились, что персональные данные </w:t>
      </w:r>
      <w:r>
        <w:rPr>
          <w:b w:val="0"/>
        </w:rPr>
        <w:t xml:space="preserve">Заказчика </w:t>
      </w:r>
      <w:r w:rsidRPr="0017285A">
        <w:rPr>
          <w:b w:val="0"/>
        </w:rPr>
        <w:t>не подлежат разглашению и являются строго конфиденциальными.</w:t>
      </w:r>
    </w:p>
    <w:p w:rsidR="0057676C" w:rsidRPr="0017285A" w:rsidRDefault="0057676C" w:rsidP="0057676C">
      <w:pPr>
        <w:autoSpaceDE w:val="0"/>
        <w:autoSpaceDN w:val="0"/>
        <w:adjustRightInd w:val="0"/>
        <w:ind w:left="284"/>
        <w:jc w:val="both"/>
        <w:rPr>
          <w:b w:val="0"/>
        </w:rPr>
      </w:pPr>
      <w:r w:rsidRPr="0017285A">
        <w:rPr>
          <w:b w:val="0"/>
        </w:rPr>
        <w:t>6.7.</w:t>
      </w:r>
      <w:r w:rsidRPr="0017285A">
        <w:rPr>
          <w:b w:val="0"/>
        </w:rPr>
        <w:tab/>
        <w:t>Конфиденциальной считается любая информация, относительно финансового или коммерческого положения Сторон, которая прямо названа и промаркирована Сторонами в качестве конфиденциальной.</w:t>
      </w:r>
    </w:p>
    <w:p w:rsidR="0057676C" w:rsidRPr="0017285A" w:rsidRDefault="0057676C" w:rsidP="0057676C">
      <w:pPr>
        <w:autoSpaceDE w:val="0"/>
        <w:autoSpaceDN w:val="0"/>
        <w:adjustRightInd w:val="0"/>
        <w:ind w:left="284"/>
        <w:jc w:val="both"/>
        <w:rPr>
          <w:b w:val="0"/>
        </w:rPr>
      </w:pPr>
      <w:r w:rsidRPr="0017285A">
        <w:rPr>
          <w:b w:val="0"/>
        </w:rPr>
        <w:t>6.8.</w:t>
      </w:r>
      <w:r w:rsidRPr="0017285A">
        <w:rPr>
          <w:b w:val="0"/>
        </w:rPr>
        <w:tab/>
        <w:t>Сам факт заключения и предмет Договора и соответствующих дополнительных соглашений не является конфиденциальным. Финансовые условия Договора являются конфиденциальными.</w:t>
      </w:r>
    </w:p>
    <w:p w:rsidR="0057676C" w:rsidRDefault="0057676C" w:rsidP="0057676C">
      <w:pPr>
        <w:autoSpaceDE w:val="0"/>
        <w:autoSpaceDN w:val="0"/>
        <w:adjustRightInd w:val="0"/>
        <w:ind w:left="284"/>
        <w:jc w:val="both"/>
        <w:rPr>
          <w:b w:val="0"/>
        </w:rPr>
      </w:pPr>
      <w:r w:rsidRPr="0017285A">
        <w:rPr>
          <w:b w:val="0"/>
        </w:rPr>
        <w:t>6.9.</w:t>
      </w:r>
      <w:r w:rsidRPr="0017285A">
        <w:rPr>
          <w:b w:val="0"/>
        </w:rPr>
        <w:tab/>
        <w:t xml:space="preserve">Материалы, переданные Заказчику в рамках оказания Услуг Исполнителем в очном формате или в формате вебинара, являются объектом интеллектуальной собственности, права на которые могут принадлежать Исполнителю. Исполнитель передает материалы Заказчику только с целью оказания Услуг Исполнителем в соответствии с настоящим Договором. Использование материалов Заказчику разрешено только в объеме, необходимом для оказания Исполнителем Услуг. Заказчик </w:t>
      </w:r>
    </w:p>
    <w:p w:rsidR="0057676C" w:rsidRPr="0017285A" w:rsidRDefault="0057676C" w:rsidP="0057676C">
      <w:pPr>
        <w:autoSpaceDE w:val="0"/>
        <w:autoSpaceDN w:val="0"/>
        <w:adjustRightInd w:val="0"/>
        <w:ind w:left="284"/>
        <w:jc w:val="both"/>
        <w:rPr>
          <w:b w:val="0"/>
        </w:rPr>
      </w:pPr>
      <w:r w:rsidRPr="0017285A">
        <w:rPr>
          <w:b w:val="0"/>
        </w:rPr>
        <w:t>не вправе использовать материалы, переданные ему (им) Исполнителем, в иных целях, не указанных в настоящем пункте Договора, без письменного согласия Исполнителя. Заказчик несет ответственность за нарушение данного пункта в соответствии с законодательством Российской Федерации.</w:t>
      </w:r>
    </w:p>
    <w:p w:rsidR="0057676C" w:rsidRPr="0017285A" w:rsidRDefault="0057676C" w:rsidP="0057676C">
      <w:pPr>
        <w:autoSpaceDE w:val="0"/>
        <w:autoSpaceDN w:val="0"/>
        <w:adjustRightInd w:val="0"/>
        <w:ind w:left="284"/>
        <w:jc w:val="both"/>
        <w:rPr>
          <w:b w:val="0"/>
        </w:rPr>
      </w:pPr>
      <w:r w:rsidRPr="0017285A">
        <w:rPr>
          <w:b w:val="0"/>
        </w:rPr>
        <w:t>6.1</w:t>
      </w:r>
      <w:r>
        <w:rPr>
          <w:b w:val="0"/>
        </w:rPr>
        <w:t>0</w:t>
      </w:r>
      <w:r w:rsidRPr="0017285A">
        <w:rPr>
          <w:b w:val="0"/>
        </w:rPr>
        <w:t>.</w:t>
      </w:r>
      <w:r w:rsidRPr="0017285A">
        <w:rPr>
          <w:b w:val="0"/>
        </w:rPr>
        <w:tab/>
        <w:t>Стороны несут ответственность в соответствии с законодательством Российской Федерации за разглашение конфиденциальной информации, а также персональных данных работников и представителей другой Стороны, полученных от последней в рамках исполнения своих обязательств по Договору. 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Федерации.</w:t>
      </w:r>
    </w:p>
    <w:p w:rsidR="0057676C" w:rsidRDefault="0057676C" w:rsidP="0057676C">
      <w:pPr>
        <w:autoSpaceDE w:val="0"/>
        <w:autoSpaceDN w:val="0"/>
        <w:adjustRightInd w:val="0"/>
        <w:ind w:left="284"/>
        <w:jc w:val="both"/>
        <w:rPr>
          <w:b w:val="0"/>
        </w:rPr>
      </w:pPr>
      <w:r w:rsidRPr="0017285A">
        <w:rPr>
          <w:b w:val="0"/>
        </w:rPr>
        <w:t>6.1</w:t>
      </w:r>
      <w:r>
        <w:rPr>
          <w:b w:val="0"/>
        </w:rPr>
        <w:t>1</w:t>
      </w:r>
      <w:r w:rsidRPr="0017285A">
        <w:rPr>
          <w:b w:val="0"/>
        </w:rPr>
        <w:t>.</w:t>
      </w:r>
      <w:r w:rsidRPr="0017285A">
        <w:rPr>
          <w:b w:val="0"/>
        </w:rPr>
        <w:tab/>
      </w:r>
      <w:r>
        <w:rPr>
          <w:b w:val="0"/>
        </w:rPr>
        <w:t>Заказчик обязуется</w:t>
      </w:r>
      <w:r w:rsidRPr="0017285A">
        <w:rPr>
          <w:b w:val="0"/>
        </w:rPr>
        <w:t xml:space="preserve"> бессрочно соблюдать конфиденциальность ставших </w:t>
      </w:r>
      <w:r>
        <w:rPr>
          <w:b w:val="0"/>
        </w:rPr>
        <w:t>ему</w:t>
      </w:r>
      <w:r w:rsidRPr="0017285A">
        <w:rPr>
          <w:b w:val="0"/>
        </w:rPr>
        <w:t xml:space="preserve"> известными персональных данных других </w:t>
      </w:r>
      <w:r>
        <w:rPr>
          <w:b w:val="0"/>
        </w:rPr>
        <w:t>обучающихся</w:t>
      </w:r>
      <w:r w:rsidRPr="0017285A">
        <w:rPr>
          <w:b w:val="0"/>
        </w:rPr>
        <w:t>.</w:t>
      </w:r>
    </w:p>
    <w:p w:rsidR="0057676C" w:rsidRDefault="0057676C" w:rsidP="0057676C">
      <w:pPr>
        <w:autoSpaceDE w:val="0"/>
        <w:autoSpaceDN w:val="0"/>
        <w:adjustRightInd w:val="0"/>
        <w:ind w:left="284"/>
        <w:jc w:val="both"/>
      </w:pPr>
    </w:p>
    <w:p w:rsidR="0057676C" w:rsidRPr="0017285A" w:rsidRDefault="0057676C" w:rsidP="0057676C">
      <w:pPr>
        <w:pStyle w:val="a3"/>
        <w:numPr>
          <w:ilvl w:val="0"/>
          <w:numId w:val="4"/>
        </w:numPr>
        <w:spacing w:after="0"/>
        <w:ind w:left="284" w:hanging="74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17285A">
        <w:rPr>
          <w:rFonts w:ascii="Times New Roman" w:hAnsi="Times New Roman"/>
          <w:b/>
          <w:color w:val="000000"/>
          <w:sz w:val="20"/>
          <w:szCs w:val="20"/>
        </w:rPr>
        <w:t>ПОРЯДОК РАЗРЕШЕНИЯ СПОРОВ</w:t>
      </w:r>
    </w:p>
    <w:p w:rsidR="0057676C" w:rsidRPr="0017285A" w:rsidRDefault="0057676C" w:rsidP="0057676C">
      <w:pPr>
        <w:widowControl/>
        <w:numPr>
          <w:ilvl w:val="1"/>
          <w:numId w:val="4"/>
        </w:numPr>
        <w:snapToGrid/>
        <w:ind w:left="284" w:hanging="74"/>
        <w:jc w:val="both"/>
        <w:rPr>
          <w:b w:val="0"/>
          <w:color w:val="000000"/>
        </w:rPr>
      </w:pPr>
      <w:r w:rsidRPr="0017285A">
        <w:rPr>
          <w:b w:val="0"/>
        </w:rPr>
        <w:t>Все споры по настоящему Договору разрешаются Сторонами в претензионном порядке. Срок ответа на письменную претензию Стороны – 10 (десять) рабочих дней с даты её получения Стороной</w:t>
      </w:r>
      <w:r>
        <w:rPr>
          <w:b w:val="0"/>
        </w:rPr>
        <w:t>.</w:t>
      </w:r>
      <w:r w:rsidRPr="0017285A">
        <w:rPr>
          <w:b w:val="0"/>
        </w:rPr>
        <w:t xml:space="preserve"> </w:t>
      </w:r>
    </w:p>
    <w:p w:rsidR="0057676C" w:rsidRPr="0017285A" w:rsidRDefault="0057676C" w:rsidP="0057676C">
      <w:pPr>
        <w:widowControl/>
        <w:numPr>
          <w:ilvl w:val="1"/>
          <w:numId w:val="4"/>
        </w:numPr>
        <w:snapToGrid/>
        <w:ind w:left="284" w:hanging="76"/>
        <w:jc w:val="both"/>
        <w:rPr>
          <w:b w:val="0"/>
          <w:color w:val="000000"/>
        </w:rPr>
      </w:pPr>
      <w:r w:rsidRPr="0017285A">
        <w:rPr>
          <w:b w:val="0"/>
        </w:rPr>
        <w:lastRenderedPageBreak/>
        <w:t xml:space="preserve">В случае невозможности внесудебного урегулирования споров споры из </w:t>
      </w:r>
      <w:r>
        <w:rPr>
          <w:b w:val="0"/>
        </w:rPr>
        <w:t>Договора подлежат рассмотрению в</w:t>
      </w:r>
      <w:r w:rsidRPr="0017285A">
        <w:rPr>
          <w:b w:val="0"/>
        </w:rPr>
        <w:t xml:space="preserve"> </w:t>
      </w:r>
      <w:r>
        <w:rPr>
          <w:b w:val="0"/>
        </w:rPr>
        <w:t>суде общей юрисдикции по выбору Заказчика.</w:t>
      </w:r>
    </w:p>
    <w:p w:rsidR="0057676C" w:rsidRDefault="0057676C" w:rsidP="0057676C">
      <w:pPr>
        <w:autoSpaceDE w:val="0"/>
        <w:autoSpaceDN w:val="0"/>
        <w:adjustRightInd w:val="0"/>
        <w:ind w:left="284"/>
        <w:jc w:val="both"/>
      </w:pPr>
    </w:p>
    <w:p w:rsidR="0057676C" w:rsidRDefault="0057676C" w:rsidP="0057676C">
      <w:pPr>
        <w:autoSpaceDE w:val="0"/>
        <w:autoSpaceDN w:val="0"/>
        <w:adjustRightInd w:val="0"/>
        <w:ind w:left="284"/>
        <w:jc w:val="center"/>
        <w:outlineLvl w:val="0"/>
      </w:pPr>
      <w:r>
        <w:t>8. ПРОЧИЕ УСЛОВИЯ</w:t>
      </w:r>
    </w:p>
    <w:p w:rsidR="0057676C" w:rsidRDefault="0057676C" w:rsidP="0057676C">
      <w:pPr>
        <w:autoSpaceDE w:val="0"/>
        <w:autoSpaceDN w:val="0"/>
        <w:adjustRightInd w:val="0"/>
        <w:ind w:left="284"/>
        <w:jc w:val="both"/>
        <w:rPr>
          <w:b w:val="0"/>
        </w:rPr>
      </w:pPr>
      <w:r>
        <w:rPr>
          <w:b w:val="0"/>
        </w:rPr>
        <w:t>8.1. Настоящий Договор вступает в силу с момента его подписания Сторонами и действует до полного исполнения Сторонами обязательств по Договору.</w:t>
      </w:r>
    </w:p>
    <w:p w:rsidR="0057676C" w:rsidRPr="00300ECA" w:rsidRDefault="0057676C" w:rsidP="0057676C">
      <w:pPr>
        <w:autoSpaceDE w:val="0"/>
        <w:autoSpaceDN w:val="0"/>
        <w:adjustRightInd w:val="0"/>
        <w:ind w:left="284"/>
        <w:jc w:val="both"/>
        <w:rPr>
          <w:b w:val="0"/>
        </w:rPr>
      </w:pPr>
      <w:r>
        <w:rPr>
          <w:b w:val="0"/>
        </w:rPr>
        <w:t xml:space="preserve">8.2. </w:t>
      </w:r>
      <w:r w:rsidRPr="00300ECA">
        <w:rPr>
          <w:b w:val="0"/>
        </w:rPr>
        <w:t xml:space="preserve">Сведения, указанные в настоящем </w:t>
      </w:r>
      <w:r>
        <w:rPr>
          <w:b w:val="0"/>
        </w:rPr>
        <w:t>Договоре</w:t>
      </w:r>
      <w:r w:rsidRPr="00300ECA">
        <w:rPr>
          <w:b w:val="0"/>
        </w:rPr>
        <w:t xml:space="preserve">, соответствуют информации, размещенной на официальном сайте Исполнителя в сети "Интернет" на дату заключения настоящего </w:t>
      </w:r>
      <w:r>
        <w:rPr>
          <w:b w:val="0"/>
        </w:rPr>
        <w:t>Договора.</w:t>
      </w:r>
    </w:p>
    <w:p w:rsidR="0057676C" w:rsidRDefault="0057676C" w:rsidP="0057676C">
      <w:pPr>
        <w:ind w:left="284"/>
        <w:jc w:val="both"/>
        <w:rPr>
          <w:b w:val="0"/>
        </w:rPr>
      </w:pPr>
      <w:r>
        <w:rPr>
          <w:b w:val="0"/>
        </w:rPr>
        <w:t>8.3. Любые изменения к настоящему Договору имеют силу для Сторон, если они оформлены в виде дополнительных соглашений, которые вступают в силу с момента их подписания Сторонами.</w:t>
      </w:r>
    </w:p>
    <w:p w:rsidR="0057676C" w:rsidRPr="00BA02ED" w:rsidRDefault="0057676C" w:rsidP="0057676C">
      <w:pPr>
        <w:ind w:left="284"/>
        <w:rPr>
          <w:b w:val="0"/>
        </w:rPr>
      </w:pPr>
      <w:r>
        <w:rPr>
          <w:b w:val="0"/>
        </w:rPr>
        <w:t>8</w:t>
      </w:r>
      <w:r w:rsidRPr="00BA02ED">
        <w:rPr>
          <w:b w:val="0"/>
        </w:rPr>
        <w:t>.4. Условия, на которых заключен настоящий Договор, могут быть изменены по соглашению Сторон или в соответствии с законодательством Российской Федерации путем подписания Сторонами дополнения или дополнительного соглашения к Договору.</w:t>
      </w:r>
    </w:p>
    <w:p w:rsidR="0057676C" w:rsidRPr="00BA02ED" w:rsidRDefault="0057676C" w:rsidP="0057676C">
      <w:pPr>
        <w:ind w:left="284"/>
        <w:rPr>
          <w:b w:val="0"/>
        </w:rPr>
      </w:pPr>
      <w:r>
        <w:rPr>
          <w:b w:val="0"/>
        </w:rPr>
        <w:t>8</w:t>
      </w:r>
      <w:r w:rsidRPr="00BA02ED">
        <w:rPr>
          <w:b w:val="0"/>
        </w:rPr>
        <w:t xml:space="preserve">.5. Настоящий Договор </w:t>
      </w:r>
      <w:r>
        <w:rPr>
          <w:b w:val="0"/>
        </w:rPr>
        <w:t>может</w:t>
      </w:r>
      <w:r w:rsidRPr="00BA02ED">
        <w:rPr>
          <w:b w:val="0"/>
        </w:rPr>
        <w:t xml:space="preserve"> бы</w:t>
      </w:r>
      <w:r>
        <w:rPr>
          <w:b w:val="0"/>
        </w:rPr>
        <w:t>ть расторгнут</w:t>
      </w:r>
      <w:r w:rsidRPr="00BA02ED">
        <w:rPr>
          <w:b w:val="0"/>
        </w:rPr>
        <w:t xml:space="preserve"> по соглашению Сторон.</w:t>
      </w:r>
    </w:p>
    <w:p w:rsidR="0057676C" w:rsidRPr="00BA02ED" w:rsidRDefault="0057676C" w:rsidP="0057676C">
      <w:pPr>
        <w:ind w:left="284"/>
        <w:rPr>
          <w:b w:val="0"/>
        </w:rPr>
      </w:pPr>
      <w:r>
        <w:rPr>
          <w:b w:val="0"/>
        </w:rPr>
        <w:t>8</w:t>
      </w:r>
      <w:r w:rsidRPr="00BA02ED">
        <w:rPr>
          <w:b w:val="0"/>
        </w:rPr>
        <w:t xml:space="preserve">.6. Настоящий Договор и </w:t>
      </w:r>
      <w:r>
        <w:rPr>
          <w:b w:val="0"/>
        </w:rPr>
        <w:t>может быть расторгнут</w:t>
      </w:r>
      <w:r w:rsidRPr="00BA02ED">
        <w:rPr>
          <w:b w:val="0"/>
        </w:rPr>
        <w:t xml:space="preserve"> по инициативе Исполнителя в одностороннем порядке в случаях:</w:t>
      </w:r>
    </w:p>
    <w:p w:rsidR="0057676C" w:rsidRPr="00BA02ED" w:rsidRDefault="0057676C" w:rsidP="0057676C">
      <w:pPr>
        <w:ind w:left="284"/>
        <w:rPr>
          <w:b w:val="0"/>
        </w:rPr>
      </w:pPr>
      <w:r w:rsidRPr="00BA02ED">
        <w:rPr>
          <w:b w:val="0"/>
        </w:rPr>
        <w:t xml:space="preserve">- установления нарушения порядка приема в образовательную организацию, повлекшего по вине </w:t>
      </w:r>
      <w:r>
        <w:rPr>
          <w:b w:val="0"/>
        </w:rPr>
        <w:t>Заказчика</w:t>
      </w:r>
      <w:r w:rsidRPr="00BA02ED">
        <w:rPr>
          <w:b w:val="0"/>
        </w:rPr>
        <w:t xml:space="preserve"> его незаконное зачисление в эту образовательную организацию;</w:t>
      </w:r>
    </w:p>
    <w:p w:rsidR="0057676C" w:rsidRPr="00BA02ED" w:rsidRDefault="0057676C" w:rsidP="0057676C">
      <w:pPr>
        <w:ind w:left="284"/>
        <w:rPr>
          <w:b w:val="0"/>
        </w:rPr>
      </w:pPr>
      <w:r w:rsidRPr="00BA02ED">
        <w:rPr>
          <w:b w:val="0"/>
        </w:rPr>
        <w:t xml:space="preserve">- просрочки оплаты </w:t>
      </w:r>
      <w:r>
        <w:rPr>
          <w:b w:val="0"/>
        </w:rPr>
        <w:t xml:space="preserve">Заказчиком </w:t>
      </w:r>
      <w:r w:rsidRPr="00BA02ED">
        <w:rPr>
          <w:b w:val="0"/>
        </w:rPr>
        <w:t xml:space="preserve">стоимости </w:t>
      </w:r>
      <w:r>
        <w:rPr>
          <w:b w:val="0"/>
        </w:rPr>
        <w:t>У</w:t>
      </w:r>
      <w:r w:rsidRPr="00BA02ED">
        <w:rPr>
          <w:b w:val="0"/>
        </w:rPr>
        <w:t>слуг;</w:t>
      </w:r>
    </w:p>
    <w:p w:rsidR="0057676C" w:rsidRPr="00BA02ED" w:rsidRDefault="0057676C" w:rsidP="0057676C">
      <w:pPr>
        <w:ind w:left="284"/>
        <w:rPr>
          <w:b w:val="0"/>
        </w:rPr>
      </w:pPr>
      <w:r w:rsidRPr="00BA02ED">
        <w:rPr>
          <w:b w:val="0"/>
        </w:rPr>
        <w:t xml:space="preserve">- невозможности надлежащего исполнения обязательства по оказанию </w:t>
      </w:r>
      <w:r>
        <w:rPr>
          <w:b w:val="0"/>
        </w:rPr>
        <w:t>У</w:t>
      </w:r>
      <w:r w:rsidRPr="00BA02ED">
        <w:rPr>
          <w:b w:val="0"/>
        </w:rPr>
        <w:t xml:space="preserve">слуг вследствие действий (бездействия) </w:t>
      </w:r>
      <w:r>
        <w:rPr>
          <w:b w:val="0"/>
        </w:rPr>
        <w:t>Заказчика</w:t>
      </w:r>
      <w:r w:rsidRPr="00BA02ED">
        <w:rPr>
          <w:b w:val="0"/>
        </w:rPr>
        <w:t>;</w:t>
      </w:r>
    </w:p>
    <w:p w:rsidR="0057676C" w:rsidRPr="00BA02ED" w:rsidRDefault="0057676C" w:rsidP="0057676C">
      <w:pPr>
        <w:ind w:left="284"/>
        <w:rPr>
          <w:b w:val="0"/>
        </w:rPr>
      </w:pPr>
      <w:r w:rsidRPr="00BA02ED">
        <w:rPr>
          <w:b w:val="0"/>
        </w:rPr>
        <w:t>- в иных случаях, предусмотренных законодательством Российской Федерации.</w:t>
      </w:r>
    </w:p>
    <w:p w:rsidR="0057676C" w:rsidRPr="00BA02ED" w:rsidRDefault="0057676C" w:rsidP="0057676C">
      <w:pPr>
        <w:ind w:left="284"/>
        <w:rPr>
          <w:b w:val="0"/>
        </w:rPr>
      </w:pPr>
      <w:r>
        <w:rPr>
          <w:b w:val="0"/>
        </w:rPr>
        <w:t>8</w:t>
      </w:r>
      <w:r w:rsidRPr="00BA02ED">
        <w:rPr>
          <w:b w:val="0"/>
        </w:rPr>
        <w:t xml:space="preserve">.7. Настоящий Договор </w:t>
      </w:r>
      <w:r>
        <w:rPr>
          <w:b w:val="0"/>
        </w:rPr>
        <w:t>расторгае</w:t>
      </w:r>
      <w:r w:rsidRPr="00BA02ED">
        <w:rPr>
          <w:b w:val="0"/>
        </w:rPr>
        <w:t>тся досрочно:</w:t>
      </w:r>
    </w:p>
    <w:p w:rsidR="0057676C" w:rsidRPr="00BA02ED" w:rsidRDefault="0057676C" w:rsidP="0057676C">
      <w:pPr>
        <w:ind w:left="284"/>
        <w:rPr>
          <w:b w:val="0"/>
        </w:rPr>
      </w:pPr>
      <w:r w:rsidRPr="00BA02ED">
        <w:rPr>
          <w:b w:val="0"/>
        </w:rPr>
        <w:t>- по обстоятельствам, не зависящим от воли Заказчика и Исполнителя, в том числе в случае ликвидации Исполнителя.</w:t>
      </w:r>
    </w:p>
    <w:p w:rsidR="0057676C" w:rsidRPr="00BA02ED" w:rsidRDefault="0057676C" w:rsidP="0057676C">
      <w:pPr>
        <w:ind w:left="284"/>
        <w:rPr>
          <w:b w:val="0"/>
        </w:rPr>
      </w:pPr>
      <w:r>
        <w:rPr>
          <w:b w:val="0"/>
        </w:rPr>
        <w:t>8</w:t>
      </w:r>
      <w:r w:rsidRPr="00BA02ED">
        <w:rPr>
          <w:b w:val="0"/>
        </w:rPr>
        <w:t>.8. Исполнитель вправе отказаться от исполнения обязательств по Договору при условии полного возмещения Заказчику убытков.</w:t>
      </w:r>
    </w:p>
    <w:p w:rsidR="0057676C" w:rsidRDefault="0057676C" w:rsidP="0057676C">
      <w:pPr>
        <w:ind w:left="284"/>
        <w:rPr>
          <w:b w:val="0"/>
        </w:rPr>
      </w:pPr>
      <w:r>
        <w:rPr>
          <w:b w:val="0"/>
        </w:rPr>
        <w:t>8.</w:t>
      </w:r>
      <w:r w:rsidRPr="00BA02ED">
        <w:rPr>
          <w:b w:val="0"/>
        </w:rPr>
        <w:t>9.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57676C" w:rsidRPr="00BA02ED" w:rsidRDefault="0057676C" w:rsidP="0057676C">
      <w:pPr>
        <w:ind w:left="284"/>
        <w:rPr>
          <w:b w:val="0"/>
        </w:rPr>
      </w:pPr>
      <w:r>
        <w:rPr>
          <w:b w:val="0"/>
        </w:rPr>
        <w:t xml:space="preserve">8.10. </w:t>
      </w:r>
      <w:r w:rsidRPr="00C94BF3">
        <w:rPr>
          <w:b w:val="0"/>
        </w:rPr>
        <w:t xml:space="preserve">Под периодом предоставления образовательной услуги (периодом обучения) понимается промежуток времени с даты издания приказа о зачислении </w:t>
      </w:r>
      <w:r>
        <w:rPr>
          <w:b w:val="0"/>
        </w:rPr>
        <w:t>Заказчика</w:t>
      </w:r>
      <w:r w:rsidRPr="00C94BF3">
        <w:rPr>
          <w:b w:val="0"/>
        </w:rPr>
        <w:t xml:space="preserve"> в образовательную организацию до даты издания приказа об окончании обучения или отчислении </w:t>
      </w:r>
      <w:r>
        <w:rPr>
          <w:b w:val="0"/>
        </w:rPr>
        <w:t>Заказчика</w:t>
      </w:r>
      <w:r w:rsidRPr="00C94BF3">
        <w:rPr>
          <w:b w:val="0"/>
        </w:rPr>
        <w:t xml:space="preserve"> из образовательной организации.</w:t>
      </w:r>
    </w:p>
    <w:p w:rsidR="0057676C" w:rsidRPr="00BA02ED" w:rsidRDefault="0057676C" w:rsidP="0057676C">
      <w:pPr>
        <w:ind w:left="284"/>
        <w:rPr>
          <w:b w:val="0"/>
        </w:rPr>
      </w:pPr>
      <w:r>
        <w:rPr>
          <w:b w:val="0"/>
        </w:rPr>
        <w:t>8.11</w:t>
      </w:r>
      <w:r w:rsidRPr="00BA02ED">
        <w:rPr>
          <w:b w:val="0"/>
        </w:rPr>
        <w:t>. В случаях, не урегулированных настоящим Договором, Стороны руководствуются законодательством Российской Федерации.</w:t>
      </w:r>
    </w:p>
    <w:p w:rsidR="0057676C" w:rsidRDefault="0057676C" w:rsidP="0057676C">
      <w:pPr>
        <w:ind w:left="284"/>
      </w:pPr>
      <w:r>
        <w:rPr>
          <w:b w:val="0"/>
        </w:rPr>
        <w:t>8.12</w:t>
      </w:r>
      <w:r w:rsidRPr="00BA02ED">
        <w:rPr>
          <w:b w:val="0"/>
        </w:rPr>
        <w:t>. Настоящий Договор составлен в двух экземплярах, имеющих одинаковую юридическую силу, по одному для каждой Стороны.</w:t>
      </w:r>
    </w:p>
    <w:p w:rsidR="0057676C" w:rsidRDefault="0057676C" w:rsidP="0057676C">
      <w:pPr>
        <w:ind w:left="284"/>
      </w:pPr>
    </w:p>
    <w:p w:rsidR="0057676C" w:rsidRDefault="0057676C" w:rsidP="0057676C">
      <w:pPr>
        <w:ind w:left="284"/>
      </w:pPr>
    </w:p>
    <w:p w:rsidR="0057676C" w:rsidRPr="009A2CA5" w:rsidRDefault="0057676C" w:rsidP="0057676C">
      <w:pPr>
        <w:widowControl/>
        <w:snapToGrid/>
        <w:jc w:val="center"/>
        <w:rPr>
          <w:b w:val="0"/>
          <w:color w:val="000000"/>
        </w:rPr>
      </w:pPr>
      <w:r w:rsidRPr="009A2CA5">
        <w:rPr>
          <w:color w:val="000000"/>
        </w:rPr>
        <w:t>АДРЕСА И РЕКВИЗИТЫ ЗАКАЗЧИКА И ИСПОЛНИТЕЛЯ</w:t>
      </w:r>
    </w:p>
    <w:tbl>
      <w:tblPr>
        <w:tblW w:w="9912" w:type="dxa"/>
        <w:tblInd w:w="-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"/>
        <w:gridCol w:w="4819"/>
        <w:gridCol w:w="213"/>
        <w:gridCol w:w="4772"/>
      </w:tblGrid>
      <w:tr w:rsidR="0057676C" w:rsidRPr="009A2CA5" w:rsidTr="0057676C">
        <w:trPr>
          <w:gridBefore w:val="1"/>
          <w:wBefore w:w="108" w:type="dxa"/>
          <w:trHeight w:val="857"/>
        </w:trPr>
        <w:tc>
          <w:tcPr>
            <w:tcW w:w="5032" w:type="dxa"/>
            <w:gridSpan w:val="2"/>
            <w:tcBorders>
              <w:bottom w:val="single" w:sz="4" w:space="0" w:color="auto"/>
            </w:tcBorders>
          </w:tcPr>
          <w:p w:rsidR="0057676C" w:rsidRPr="008F2576" w:rsidRDefault="0057676C" w:rsidP="00CF5E02">
            <w:pPr>
              <w:rPr>
                <w:color w:val="000000"/>
              </w:rPr>
            </w:pPr>
            <w:r w:rsidRPr="008F2576">
              <w:rPr>
                <w:color w:val="000000"/>
              </w:rPr>
              <w:t>ИСПОЛНИТЕЛЬ:</w:t>
            </w:r>
          </w:p>
          <w:p w:rsidR="0057676C" w:rsidRPr="00E3506A" w:rsidRDefault="0057676C" w:rsidP="00CF5E02">
            <w:pPr>
              <w:rPr>
                <w:color w:val="000000"/>
              </w:rPr>
            </w:pPr>
            <w:r w:rsidRPr="00E3506A">
              <w:rPr>
                <w:color w:val="000000"/>
              </w:rPr>
              <w:t xml:space="preserve">Адрес: </w:t>
            </w:r>
            <w:r w:rsidR="00E3506A" w:rsidRPr="00E3506A">
              <w:rPr>
                <w:color w:val="000000"/>
              </w:rPr>
              <w:t xml:space="preserve">108840, Москва г, Троицк г, Физическая </w:t>
            </w:r>
            <w:proofErr w:type="spellStart"/>
            <w:r w:rsidR="00E3506A" w:rsidRPr="00E3506A">
              <w:rPr>
                <w:color w:val="000000"/>
              </w:rPr>
              <w:t>ул</w:t>
            </w:r>
            <w:proofErr w:type="spellEnd"/>
            <w:r w:rsidR="00E3506A" w:rsidRPr="00E3506A">
              <w:rPr>
                <w:color w:val="000000"/>
              </w:rPr>
              <w:t>, дом 13, этаж 1 комната 18</w:t>
            </w:r>
          </w:p>
          <w:p w:rsidR="00E3506A" w:rsidRPr="00E3506A" w:rsidRDefault="0057676C" w:rsidP="00CF5E02">
            <w:pPr>
              <w:rPr>
                <w:color w:val="000000"/>
              </w:rPr>
            </w:pPr>
            <w:r w:rsidRPr="00E3506A">
              <w:rPr>
                <w:color w:val="000000"/>
              </w:rPr>
              <w:t xml:space="preserve">ИНН, КПП </w:t>
            </w:r>
            <w:r w:rsidR="00E3506A" w:rsidRPr="00E3506A">
              <w:rPr>
                <w:color w:val="000000"/>
              </w:rPr>
              <w:t>7751180536/775101001</w:t>
            </w:r>
          </w:p>
          <w:p w:rsidR="0057676C" w:rsidRPr="00E3506A" w:rsidRDefault="0057676C" w:rsidP="00CF5E02">
            <w:pPr>
              <w:rPr>
                <w:color w:val="000000"/>
              </w:rPr>
            </w:pPr>
            <w:r w:rsidRPr="00E3506A">
              <w:rPr>
                <w:color w:val="000000"/>
              </w:rPr>
              <w:t xml:space="preserve">ОГРН </w:t>
            </w:r>
            <w:r w:rsidR="00E3506A" w:rsidRPr="00E3506A">
              <w:rPr>
                <w:color w:val="000000"/>
              </w:rPr>
              <w:t>1207700176045</w:t>
            </w:r>
          </w:p>
          <w:p w:rsidR="0057676C" w:rsidRPr="00E3506A" w:rsidRDefault="0057676C" w:rsidP="00CF5E02">
            <w:pPr>
              <w:rPr>
                <w:color w:val="000000"/>
              </w:rPr>
            </w:pPr>
            <w:r w:rsidRPr="00E3506A">
              <w:rPr>
                <w:color w:val="000000"/>
              </w:rPr>
              <w:t>Банковские реквизиты:</w:t>
            </w:r>
          </w:p>
          <w:p w:rsidR="0057676C" w:rsidRPr="00E3506A" w:rsidRDefault="0057676C" w:rsidP="00CF5E02">
            <w:pPr>
              <w:rPr>
                <w:color w:val="000000"/>
              </w:rPr>
            </w:pPr>
            <w:r w:rsidRPr="00E3506A">
              <w:rPr>
                <w:color w:val="000000"/>
              </w:rPr>
              <w:t xml:space="preserve">P/c: </w:t>
            </w:r>
            <w:r w:rsidR="00E3506A" w:rsidRPr="00E3506A">
              <w:rPr>
                <w:color w:val="000000"/>
              </w:rPr>
              <w:t>4070281071000066779</w:t>
            </w:r>
          </w:p>
          <w:p w:rsidR="0057676C" w:rsidRPr="00E3506A" w:rsidRDefault="0057676C" w:rsidP="00E3506A">
            <w:pPr>
              <w:pStyle w:val="2"/>
              <w:spacing w:line="276" w:lineRule="auto"/>
              <w:ind w:firstLine="0"/>
              <w:jc w:val="left"/>
              <w:rPr>
                <w:b/>
                <w:bCs/>
                <w:color w:val="000000"/>
                <w:sz w:val="20"/>
                <w:lang w:val="ru-RU" w:eastAsia="ru-RU"/>
              </w:rPr>
            </w:pPr>
            <w:r w:rsidRPr="00E3506A">
              <w:rPr>
                <w:b/>
                <w:bCs/>
                <w:color w:val="000000"/>
                <w:sz w:val="20"/>
              </w:rPr>
              <w:t xml:space="preserve">В </w:t>
            </w:r>
            <w:r w:rsidR="00E3506A" w:rsidRPr="00E3506A">
              <w:rPr>
                <w:b/>
                <w:bCs/>
                <w:color w:val="000000"/>
                <w:sz w:val="20"/>
              </w:rPr>
              <w:t xml:space="preserve">АО "ТИНЬКОФФ БАНК", </w:t>
            </w:r>
            <w:r w:rsidR="00E3506A" w:rsidRPr="00E3506A">
              <w:rPr>
                <w:b/>
                <w:bCs/>
                <w:color w:val="000000"/>
                <w:sz w:val="20"/>
                <w:lang w:val="ru-RU" w:eastAsia="ru-RU"/>
              </w:rPr>
              <w:t xml:space="preserve"> </w:t>
            </w:r>
            <w:proofErr w:type="spellStart"/>
            <w:r w:rsidR="00E3506A" w:rsidRPr="00E3506A">
              <w:rPr>
                <w:b/>
                <w:bCs/>
                <w:color w:val="000000"/>
                <w:sz w:val="20"/>
                <w:lang w:val="ru-RU" w:eastAsia="ru-RU"/>
              </w:rPr>
              <w:t>г.Москва</w:t>
            </w:r>
            <w:proofErr w:type="spellEnd"/>
            <w:r w:rsidR="00E3506A" w:rsidRPr="00E3506A">
              <w:rPr>
                <w:b/>
                <w:bCs/>
                <w:color w:val="000000"/>
                <w:sz w:val="20"/>
                <w:lang w:val="ru-RU" w:eastAsia="ru-RU"/>
              </w:rPr>
              <w:t xml:space="preserve"> </w:t>
            </w:r>
          </w:p>
          <w:p w:rsidR="0057676C" w:rsidRPr="00E3506A" w:rsidRDefault="0057676C" w:rsidP="00CF5E02">
            <w:pPr>
              <w:rPr>
                <w:color w:val="000000"/>
              </w:rPr>
            </w:pPr>
            <w:r w:rsidRPr="00E3506A">
              <w:rPr>
                <w:color w:val="000000"/>
              </w:rPr>
              <w:t xml:space="preserve">К/с: </w:t>
            </w:r>
            <w:r w:rsidR="00E3506A" w:rsidRPr="00E3506A">
              <w:rPr>
                <w:color w:val="000000"/>
              </w:rPr>
              <w:t>30101810145250000974</w:t>
            </w:r>
          </w:p>
          <w:p w:rsidR="0057676C" w:rsidRPr="00E3506A" w:rsidRDefault="0057676C" w:rsidP="00CF5E02">
            <w:pPr>
              <w:rPr>
                <w:color w:val="000000"/>
              </w:rPr>
            </w:pPr>
            <w:r w:rsidRPr="00E3506A">
              <w:rPr>
                <w:color w:val="000000"/>
              </w:rPr>
              <w:t>БИК:</w:t>
            </w:r>
            <w:r w:rsidR="00E3506A" w:rsidRPr="00E3506A">
              <w:rPr>
                <w:color w:val="000000"/>
              </w:rPr>
              <w:t xml:space="preserve"> </w:t>
            </w:r>
            <w:r w:rsidR="00E3506A" w:rsidRPr="00E3506A">
              <w:rPr>
                <w:color w:val="000000"/>
              </w:rPr>
              <w:t>044525974</w:t>
            </w:r>
          </w:p>
          <w:p w:rsidR="0057676C" w:rsidRPr="004B7E78" w:rsidRDefault="0057676C" w:rsidP="00CF5E02">
            <w:pPr>
              <w:rPr>
                <w:color w:val="000000"/>
              </w:rPr>
            </w:pPr>
            <w:r w:rsidRPr="004B7E78">
              <w:rPr>
                <w:lang w:val="en-US"/>
              </w:rPr>
              <w:t>E</w:t>
            </w:r>
            <w:r w:rsidRPr="004B7E78">
              <w:t>-</w:t>
            </w:r>
            <w:r w:rsidRPr="004B7E78">
              <w:rPr>
                <w:lang w:val="en-US"/>
              </w:rPr>
              <w:t>mail</w:t>
            </w:r>
            <w:r w:rsidRPr="004B7E78">
              <w:t xml:space="preserve">: </w:t>
            </w:r>
            <w:r>
              <w:rPr>
                <w:color w:val="000000"/>
              </w:rPr>
              <w:t>__________________</w:t>
            </w:r>
          </w:p>
          <w:p w:rsidR="0057676C" w:rsidRPr="008F2576" w:rsidRDefault="0057676C" w:rsidP="00CF5E02">
            <w:pPr>
              <w:rPr>
                <w:color w:val="000000"/>
              </w:rPr>
            </w:pPr>
            <w:r w:rsidRPr="004B7E78">
              <w:rPr>
                <w:color w:val="000000"/>
              </w:rPr>
              <w:t>Тел</w:t>
            </w:r>
            <w:r>
              <w:rPr>
                <w:color w:val="000000"/>
              </w:rPr>
              <w:t>ефон</w:t>
            </w:r>
            <w:r w:rsidRPr="004B7E78">
              <w:rPr>
                <w:color w:val="000000"/>
              </w:rPr>
              <w:t>/Факс:</w:t>
            </w:r>
            <w:r w:rsidRPr="004B7E78">
              <w:t xml:space="preserve"> </w:t>
            </w:r>
            <w:r>
              <w:rPr>
                <w:color w:val="000000"/>
              </w:rPr>
              <w:t>__________________</w:t>
            </w:r>
          </w:p>
        </w:tc>
        <w:tc>
          <w:tcPr>
            <w:tcW w:w="4772" w:type="dxa"/>
            <w:tcBorders>
              <w:bottom w:val="single" w:sz="4" w:space="0" w:color="auto"/>
            </w:tcBorders>
          </w:tcPr>
          <w:p w:rsidR="0057676C" w:rsidRPr="008F2576" w:rsidRDefault="0057676C" w:rsidP="00CF5E02">
            <w:pPr>
              <w:rPr>
                <w:b w:val="0"/>
                <w:color w:val="000000"/>
              </w:rPr>
            </w:pPr>
            <w:r w:rsidRPr="008F2576">
              <w:rPr>
                <w:color w:val="000000"/>
              </w:rPr>
              <w:t>ЗАКАЗЧИК:</w:t>
            </w:r>
          </w:p>
          <w:p w:rsidR="0057676C" w:rsidRPr="0024465C" w:rsidRDefault="0057676C" w:rsidP="00CF5E02">
            <w:pPr>
              <w:rPr>
                <w:color w:val="000000"/>
              </w:rPr>
            </w:pPr>
            <w:r>
              <w:t xml:space="preserve">ФИО </w:t>
            </w:r>
            <w:r>
              <w:rPr>
                <w:color w:val="000000"/>
              </w:rPr>
              <w:t>__________________</w:t>
            </w:r>
          </w:p>
          <w:p w:rsidR="0057676C" w:rsidRDefault="0057676C" w:rsidP="00CF5E02">
            <w:r w:rsidRPr="008F2576">
              <w:t>Серия, номер паспорта:</w:t>
            </w:r>
            <w:r>
              <w:t xml:space="preserve"> _____________</w:t>
            </w:r>
            <w:r w:rsidRPr="008F2576">
              <w:br/>
              <w:t xml:space="preserve">Выдан (кем, когда): </w:t>
            </w:r>
            <w:r>
              <w:t>________________________</w:t>
            </w:r>
            <w:r>
              <w:br/>
              <w:t xml:space="preserve">Место </w:t>
            </w:r>
            <w:r w:rsidRPr="008F023B">
              <w:t xml:space="preserve">жительства/регистрации: </w:t>
            </w:r>
            <w:r>
              <w:t>_______________</w:t>
            </w:r>
          </w:p>
          <w:p w:rsidR="0057676C" w:rsidRDefault="0057676C" w:rsidP="00CF5E02">
            <w:r>
              <w:t>Контактный телефон: ____________________</w:t>
            </w:r>
          </w:p>
          <w:p w:rsidR="0057676C" w:rsidRPr="004B7E78" w:rsidRDefault="0057676C" w:rsidP="00CF5E02">
            <w:pPr>
              <w:rPr>
                <w:color w:val="000000"/>
              </w:rPr>
            </w:pPr>
            <w:r w:rsidRPr="004B7E78">
              <w:rPr>
                <w:lang w:val="en-US"/>
              </w:rPr>
              <w:t>E</w:t>
            </w:r>
            <w:r w:rsidRPr="004B7E78">
              <w:t>-</w:t>
            </w:r>
            <w:r w:rsidRPr="004B7E78">
              <w:rPr>
                <w:lang w:val="en-US"/>
              </w:rPr>
              <w:t>mail</w:t>
            </w:r>
            <w:r w:rsidRPr="004B7E78">
              <w:t xml:space="preserve">: </w:t>
            </w:r>
            <w:r>
              <w:rPr>
                <w:color w:val="000000"/>
              </w:rPr>
              <w:t>__________________</w:t>
            </w:r>
          </w:p>
          <w:p w:rsidR="0057676C" w:rsidRPr="008F2576" w:rsidRDefault="0057676C" w:rsidP="00CF5E02">
            <w:pPr>
              <w:rPr>
                <w:color w:val="000000"/>
              </w:rPr>
            </w:pPr>
          </w:p>
        </w:tc>
      </w:tr>
      <w:tr w:rsidR="0057676C" w:rsidRPr="009A2CA5" w:rsidTr="0057676C">
        <w:trPr>
          <w:gridBefore w:val="1"/>
          <w:wBefore w:w="108" w:type="dxa"/>
          <w:trHeight w:val="306"/>
        </w:trPr>
        <w:tc>
          <w:tcPr>
            <w:tcW w:w="98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6C" w:rsidRPr="009A2CA5" w:rsidRDefault="0057676C" w:rsidP="00CF5E02">
            <w:pPr>
              <w:jc w:val="center"/>
              <w:rPr>
                <w:b w:val="0"/>
                <w:color w:val="000000"/>
              </w:rPr>
            </w:pPr>
          </w:p>
          <w:p w:rsidR="0057676C" w:rsidRPr="009A2CA5" w:rsidRDefault="0057676C" w:rsidP="00CF5E02">
            <w:pPr>
              <w:jc w:val="center"/>
              <w:rPr>
                <w:b w:val="0"/>
                <w:color w:val="000000"/>
              </w:rPr>
            </w:pPr>
            <w:proofErr w:type="gramStart"/>
            <w:r w:rsidRPr="009A2CA5">
              <w:rPr>
                <w:color w:val="000000"/>
              </w:rPr>
              <w:t>ПОДПИСИ  ЗАКАЗЧИКА</w:t>
            </w:r>
            <w:proofErr w:type="gramEnd"/>
            <w:r w:rsidRPr="009A2CA5">
              <w:rPr>
                <w:color w:val="000000"/>
              </w:rPr>
              <w:t xml:space="preserve"> И ИСПОЛНИТЕЛЯ</w:t>
            </w:r>
          </w:p>
          <w:p w:rsidR="0057676C" w:rsidRPr="009A2CA5" w:rsidRDefault="0057676C" w:rsidP="00CF5E02">
            <w:pPr>
              <w:jc w:val="center"/>
              <w:rPr>
                <w:b w:val="0"/>
                <w:color w:val="000000"/>
              </w:rPr>
            </w:pPr>
          </w:p>
        </w:tc>
      </w:tr>
      <w:tr w:rsidR="0057676C" w:rsidRPr="009A2CA5" w:rsidTr="005767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09"/>
        </w:trPr>
        <w:tc>
          <w:tcPr>
            <w:tcW w:w="4927" w:type="dxa"/>
            <w:gridSpan w:val="2"/>
          </w:tcPr>
          <w:p w:rsidR="0057676C" w:rsidRPr="009A2CA5" w:rsidRDefault="0057676C" w:rsidP="00CF5E02">
            <w:pPr>
              <w:pStyle w:val="10"/>
              <w:rPr>
                <w:rFonts w:ascii="Times New Roman" w:hAnsi="Times New Roman"/>
                <w:sz w:val="20"/>
                <w:szCs w:val="20"/>
              </w:rPr>
            </w:pPr>
            <w:r w:rsidRPr="009A2CA5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Pr="009A2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ИСПОЛНИТЕЛЯ</w:t>
            </w:r>
            <w:r w:rsidRPr="009A2CA5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57676C" w:rsidRDefault="0057676C" w:rsidP="00CF5E02">
            <w:pPr>
              <w:rPr>
                <w:color w:val="000000"/>
              </w:rPr>
            </w:pPr>
          </w:p>
          <w:p w:rsidR="0057676C" w:rsidRPr="009A2CA5" w:rsidRDefault="0057676C" w:rsidP="00CF5E02"/>
          <w:p w:rsidR="0057676C" w:rsidRPr="009A2CA5" w:rsidRDefault="0057676C" w:rsidP="00CF5E02">
            <w:pPr>
              <w:rPr>
                <w:color w:val="000000"/>
              </w:rPr>
            </w:pPr>
            <w:r w:rsidRPr="009A2CA5">
              <w:t>_______________________/</w:t>
            </w:r>
            <w:r>
              <w:rPr>
                <w:color w:val="000000"/>
              </w:rPr>
              <w:t>___________/</w:t>
            </w:r>
            <w:r w:rsidRPr="009A2CA5">
              <w:rPr>
                <w:color w:val="000000"/>
              </w:rPr>
              <w:t xml:space="preserve"> </w:t>
            </w:r>
          </w:p>
          <w:p w:rsidR="0057676C" w:rsidRPr="009A2CA5" w:rsidRDefault="0057676C" w:rsidP="00CF5E02">
            <w:r w:rsidRPr="009A2CA5">
              <w:rPr>
                <w:color w:val="000000"/>
              </w:rPr>
              <w:t>М.П.</w:t>
            </w:r>
          </w:p>
        </w:tc>
        <w:tc>
          <w:tcPr>
            <w:tcW w:w="4985" w:type="dxa"/>
            <w:gridSpan w:val="2"/>
          </w:tcPr>
          <w:p w:rsidR="0057676C" w:rsidRPr="009A2CA5" w:rsidRDefault="0057676C" w:rsidP="00CF5E02">
            <w:pPr>
              <w:pStyle w:val="10"/>
              <w:rPr>
                <w:bCs w:val="0"/>
                <w:sz w:val="20"/>
                <w:szCs w:val="20"/>
              </w:rPr>
            </w:pPr>
            <w:r w:rsidRPr="009A2CA5">
              <w:rPr>
                <w:bCs w:val="0"/>
                <w:sz w:val="20"/>
                <w:szCs w:val="20"/>
              </w:rPr>
              <w:t xml:space="preserve">От </w:t>
            </w:r>
            <w:r w:rsidRPr="009A2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ЗАКАЗЧИКА</w:t>
            </w:r>
            <w:r w:rsidRPr="009A2CA5">
              <w:rPr>
                <w:bCs w:val="0"/>
                <w:sz w:val="20"/>
                <w:szCs w:val="20"/>
              </w:rPr>
              <w:t>:</w:t>
            </w:r>
          </w:p>
          <w:p w:rsidR="0057676C" w:rsidRPr="009A2CA5" w:rsidRDefault="0057676C" w:rsidP="00CF5E02">
            <w:pPr>
              <w:rPr>
                <w:bCs/>
              </w:rPr>
            </w:pPr>
          </w:p>
          <w:p w:rsidR="0057676C" w:rsidRDefault="0057676C" w:rsidP="00CF5E02">
            <w:pPr>
              <w:rPr>
                <w:bCs/>
              </w:rPr>
            </w:pPr>
          </w:p>
          <w:p w:rsidR="0057676C" w:rsidRPr="009A2CA5" w:rsidRDefault="0057676C" w:rsidP="00CF5E02">
            <w:pPr>
              <w:rPr>
                <w:color w:val="000000"/>
              </w:rPr>
            </w:pPr>
            <w:r w:rsidRPr="009A2CA5">
              <w:rPr>
                <w:bCs/>
              </w:rPr>
              <w:t>____________________________/</w:t>
            </w:r>
            <w:r>
              <w:rPr>
                <w:bCs/>
              </w:rPr>
              <w:t>____________</w:t>
            </w:r>
            <w:r w:rsidRPr="009A2CA5">
              <w:rPr>
                <w:color w:val="000000"/>
              </w:rPr>
              <w:t>/</w:t>
            </w:r>
          </w:p>
          <w:p w:rsidR="0057676C" w:rsidRPr="009A2CA5" w:rsidRDefault="0057676C" w:rsidP="00CF5E02">
            <w:pPr>
              <w:rPr>
                <w:bCs/>
              </w:rPr>
            </w:pPr>
          </w:p>
        </w:tc>
      </w:tr>
    </w:tbl>
    <w:p w:rsidR="00DE0AA3" w:rsidRDefault="00DE0AA3" w:rsidP="0057676C">
      <w:pPr>
        <w:ind w:left="-426" w:right="277"/>
      </w:pPr>
    </w:p>
    <w:sectPr w:rsidR="00DE0AA3" w:rsidSect="0057676C">
      <w:pgSz w:w="11900" w:h="16840"/>
      <w:pgMar w:top="1134" w:right="985" w:bottom="1134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12656" w:rsidRDefault="00012656" w:rsidP="0057676C">
      <w:r>
        <w:separator/>
      </w:r>
    </w:p>
  </w:endnote>
  <w:endnote w:type="continuationSeparator" w:id="0">
    <w:p w:rsidR="00012656" w:rsidRDefault="00012656" w:rsidP="00576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Journal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12656" w:rsidRDefault="00012656" w:rsidP="0057676C">
      <w:r>
        <w:separator/>
      </w:r>
    </w:p>
  </w:footnote>
  <w:footnote w:type="continuationSeparator" w:id="0">
    <w:p w:rsidR="00012656" w:rsidRDefault="00012656" w:rsidP="0057676C">
      <w:r>
        <w:continuationSeparator/>
      </w:r>
    </w:p>
  </w:footnote>
  <w:footnote w:id="1">
    <w:p w:rsidR="0057676C" w:rsidRPr="00EF3B09" w:rsidRDefault="0057676C" w:rsidP="0057676C">
      <w:pPr>
        <w:pStyle w:val="a6"/>
        <w:rPr>
          <w:sz w:val="16"/>
          <w:szCs w:val="16"/>
        </w:rPr>
      </w:pPr>
      <w:r w:rsidRPr="00EF3B09">
        <w:rPr>
          <w:rStyle w:val="a8"/>
          <w:sz w:val="16"/>
          <w:szCs w:val="16"/>
        </w:rPr>
        <w:footnoteRef/>
      </w:r>
      <w:r w:rsidRPr="00EF3B09">
        <w:rPr>
          <w:sz w:val="16"/>
          <w:szCs w:val="16"/>
        </w:rPr>
        <w:t xml:space="preserve"> Один академический час равен 45 минутам (0,75 астрологического часа)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C705F"/>
    <w:multiLevelType w:val="multilevel"/>
    <w:tmpl w:val="3F4241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21270D25"/>
    <w:multiLevelType w:val="multilevel"/>
    <w:tmpl w:val="DE88832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color w:val="auto"/>
      </w:rPr>
    </w:lvl>
  </w:abstractNum>
  <w:abstractNum w:abstractNumId="2" w15:restartNumberingAfterBreak="0">
    <w:nsid w:val="3312000F"/>
    <w:multiLevelType w:val="multilevel"/>
    <w:tmpl w:val="0A9E925E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1"/>
      <w:numFmt w:val="decimal"/>
      <w:lvlText w:val="%1.%2."/>
      <w:lvlJc w:val="left"/>
      <w:pPr>
        <w:ind w:left="585" w:hanging="58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468526D5"/>
    <w:multiLevelType w:val="multilevel"/>
    <w:tmpl w:val="1D56B93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030576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38980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7034529">
    <w:abstractNumId w:val="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57300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76C"/>
    <w:rsid w:val="00012656"/>
    <w:rsid w:val="00067021"/>
    <w:rsid w:val="00355477"/>
    <w:rsid w:val="00362389"/>
    <w:rsid w:val="00532677"/>
    <w:rsid w:val="0057676C"/>
    <w:rsid w:val="007B5057"/>
    <w:rsid w:val="008A3092"/>
    <w:rsid w:val="00B36A26"/>
    <w:rsid w:val="00B532E1"/>
    <w:rsid w:val="00DC36EA"/>
    <w:rsid w:val="00DE0AA3"/>
    <w:rsid w:val="00E3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C0F9F"/>
  <w15:chartTrackingRefBased/>
  <w15:docId w15:val="{1CF847E4-020B-3549-A6DF-02382A78A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76C"/>
    <w:pPr>
      <w:widowControl w:val="0"/>
      <w:snapToGrid w:val="0"/>
    </w:pPr>
    <w:rPr>
      <w:rFonts w:ascii="Times New Roman" w:eastAsia="Times New Roman" w:hAnsi="Times New Roman" w:cs="Times New Roman"/>
      <w:b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76C"/>
    <w:pPr>
      <w:widowControl/>
      <w:snapToGrid/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paragraph" w:customStyle="1" w:styleId="1">
    <w:name w:val="????? ??????1"/>
    <w:basedOn w:val="a"/>
    <w:rsid w:val="0057676C"/>
    <w:pPr>
      <w:widowControl/>
      <w:suppressAutoHyphens/>
      <w:overflowPunct w:val="0"/>
      <w:autoSpaceDE w:val="0"/>
      <w:autoSpaceDN w:val="0"/>
      <w:adjustRightInd w:val="0"/>
      <w:snapToGrid/>
      <w:spacing w:line="100" w:lineRule="atLeast"/>
      <w:ind w:left="720"/>
    </w:pPr>
    <w:rPr>
      <w:b w:val="0"/>
      <w:kern w:val="2"/>
      <w:sz w:val="24"/>
    </w:rPr>
  </w:style>
  <w:style w:type="paragraph" w:customStyle="1" w:styleId="Default">
    <w:name w:val="Default"/>
    <w:rsid w:val="0057676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kern w:val="0"/>
      <w:lang w:eastAsia="ru-RU"/>
      <w14:ligatures w14:val="none"/>
    </w:rPr>
  </w:style>
  <w:style w:type="paragraph" w:styleId="a4">
    <w:name w:val="header"/>
    <w:basedOn w:val="a"/>
    <w:link w:val="a5"/>
    <w:uiPriority w:val="99"/>
    <w:rsid w:val="0057676C"/>
    <w:pPr>
      <w:widowControl/>
      <w:tabs>
        <w:tab w:val="center" w:pos="4536"/>
        <w:tab w:val="right" w:pos="9072"/>
      </w:tabs>
      <w:autoSpaceDE w:val="0"/>
      <w:autoSpaceDN w:val="0"/>
      <w:snapToGrid/>
    </w:pPr>
    <w:rPr>
      <w:b w:val="0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57676C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6">
    <w:name w:val="footnote text"/>
    <w:basedOn w:val="a"/>
    <w:link w:val="a7"/>
    <w:uiPriority w:val="99"/>
    <w:rsid w:val="0057676C"/>
    <w:pPr>
      <w:widowControl/>
      <w:snapToGrid/>
    </w:pPr>
    <w:rPr>
      <w:b w:val="0"/>
    </w:rPr>
  </w:style>
  <w:style w:type="character" w:customStyle="1" w:styleId="a7">
    <w:name w:val="Текст сноски Знак"/>
    <w:basedOn w:val="a0"/>
    <w:link w:val="a6"/>
    <w:uiPriority w:val="99"/>
    <w:rsid w:val="0057676C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8">
    <w:name w:val="footnote reference"/>
    <w:uiPriority w:val="99"/>
    <w:rsid w:val="0057676C"/>
    <w:rPr>
      <w:vertAlign w:val="superscript"/>
    </w:rPr>
  </w:style>
  <w:style w:type="paragraph" w:customStyle="1" w:styleId="10">
    <w:name w:val="Основной текст с отступом1"/>
    <w:basedOn w:val="a"/>
    <w:uiPriority w:val="99"/>
    <w:rsid w:val="0057676C"/>
    <w:pPr>
      <w:widowControl/>
      <w:snapToGrid/>
      <w:spacing w:line="240" w:lineRule="atLeast"/>
    </w:pPr>
    <w:rPr>
      <w:rFonts w:ascii="Journal" w:eastAsia="Calibri" w:hAnsi="Journal" w:cs="Journal"/>
      <w:bCs/>
      <w:sz w:val="24"/>
      <w:szCs w:val="24"/>
    </w:rPr>
  </w:style>
  <w:style w:type="paragraph" w:styleId="2">
    <w:name w:val="Body Text Indent 2"/>
    <w:basedOn w:val="a"/>
    <w:link w:val="20"/>
    <w:unhideWhenUsed/>
    <w:rsid w:val="00E3506A"/>
    <w:pPr>
      <w:keepLines/>
      <w:widowControl/>
      <w:snapToGrid/>
      <w:ind w:firstLine="624"/>
      <w:jc w:val="both"/>
    </w:pPr>
    <w:rPr>
      <w:b w:val="0"/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E3506A"/>
    <w:rPr>
      <w:rFonts w:ascii="Times New Roman" w:eastAsia="Times New Roman" w:hAnsi="Times New Roman" w:cs="Times New Roman"/>
      <w:kern w:val="0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2810</Words>
  <Characters>16022</Characters>
  <Application>Microsoft Office Word</Application>
  <DocSecurity>0</DocSecurity>
  <Lines>133</Lines>
  <Paragraphs>37</Paragraphs>
  <ScaleCrop>false</ScaleCrop>
  <Company/>
  <LinksUpToDate>false</LinksUpToDate>
  <CharactersWithSpaces>18795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Eliseeva</dc:creator>
  <cp:keywords/>
  <dc:description/>
  <cp:lastModifiedBy>Veronika Eliseeva</cp:lastModifiedBy>
  <cp:revision>3</cp:revision>
  <dcterms:created xsi:type="dcterms:W3CDTF">2024-10-21T11:42:00Z</dcterms:created>
  <dcterms:modified xsi:type="dcterms:W3CDTF">2024-10-29T15:12:00Z</dcterms:modified>
</cp:coreProperties>
</file>